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3408E247" w:rsidR="00A945DC" w:rsidRPr="00A945DC" w:rsidRDefault="001D24E9" w:rsidP="001632BC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Marisol rodríguez sosa</w:t>
            </w:r>
          </w:p>
          <w:p w14:paraId="7A9DE165" w14:textId="696BEA2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1E441304" w14:textId="734B6DBD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21980F60" w14:textId="2F3F700B" w:rsidR="001D24E9" w:rsidRPr="00CA1C1F" w:rsidRDefault="009A185D" w:rsidP="001D24E9">
            <w:pPr>
              <w:rPr>
                <w:rFonts w:ascii="Gill Sans MT" w:eastAsia="Times New Roman" w:hAnsi="Gill Sans MT" w:cs="Times New Roman"/>
                <w:sz w:val="18"/>
                <w:szCs w:val="18"/>
                <w:lang w:val="es-419"/>
              </w:rPr>
            </w:pPr>
            <w:ins w:id="0" w:author="Ava Jo-ann Leyva Navarro" w:date="2019-01-31T11:52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No.ORCID</w:t>
              </w:r>
            </w:ins>
            <w:r w:rsidR="001D24E9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:</w:t>
            </w:r>
            <w:r w:rsidR="00CA1C1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r w:rsidR="00CA1C1F" w:rsidRPr="00CA1C1F">
              <w:rPr>
                <w:rFonts w:ascii="Gill Sans MT" w:eastAsia="Times New Roman" w:hAnsi="Gill Sans MT" w:cs="Times New Roman"/>
                <w:sz w:val="18"/>
                <w:szCs w:val="18"/>
                <w:lang w:val="es-419"/>
              </w:rPr>
              <w:t>0000-0002-5513-9355</w:t>
            </w:r>
          </w:p>
          <w:p w14:paraId="1B42B6CF" w14:textId="4793E0D7" w:rsidR="009A185D" w:rsidRDefault="001D24E9" w:rsidP="001D24E9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1" w:author="Ava Jo-ann Leyva Navarro" w:date="2019-01-31T11:52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ins w:id="2" w:author="Ava Jo-ann Leyva Navarro" w:date="2019-01-31T11:52:00Z">
              <w:r w:rsidR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 </w:t>
              </w:r>
            </w:ins>
          </w:p>
          <w:p w14:paraId="1E21E812" w14:textId="7C612859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561C6B38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1B4A1624" w14:textId="77777777" w:rsidR="009B0AF5" w:rsidRDefault="009B0AF5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588A74AC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r w:rsidR="007947E5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Doctorado</w:t>
            </w:r>
          </w:p>
          <w:p w14:paraId="31BC3DF1" w14:textId="21D5C078" w:rsidR="009A185D" w:rsidRDefault="00E937E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Institución</w:t>
            </w:r>
            <w:r w:rsidR="009A185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obtención de grado:</w:t>
            </w:r>
            <w:r w:rsidR="007947E5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Universidad Federal do Río de Janeiro</w:t>
            </w:r>
          </w:p>
          <w:p w14:paraId="512355AF" w14:textId="044031E8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</w:t>
            </w:r>
          </w:p>
          <w:p w14:paraId="2DC7480E" w14:textId="51241275" w:rsidR="009B0AF5" w:rsidRDefault="009B0AF5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6FE4F661" w14:textId="3DCCEC50" w:rsidR="009B0AF5" w:rsidRDefault="009B0AF5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14EA7F4A" w14:textId="77777777" w:rsidR="009B0AF5" w:rsidRDefault="009B0AF5" w:rsidP="009B0AF5">
            <w:pPr>
              <w:keepNext/>
              <w:keepLines/>
              <w:spacing w:before="360" w:after="0"/>
              <w:contextualSpacing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3C37D10F" w14:textId="259176E2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3C4934F6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  <a:solidFill>
                                <a:srgbClr val="FF3399"/>
                              </a:solidFill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4EBB069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ed="f" strokecolor="#f39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754ABE80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hyperlink r:id="rId6" w:history="1">
              <w:r w:rsidR="007947E5" w:rsidRPr="0011394D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t>marisol.rodriguez@uacj.mx</w:t>
              </w:r>
            </w:hyperlink>
          </w:p>
          <w:p w14:paraId="3EF1F47E" w14:textId="77777777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0B6E037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  <a:solidFill>
                                <a:srgbClr val="FF3399"/>
                              </a:solidFill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6BD38C5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ed="f" strokecolor="#f39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1ABBAED7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+52(656)688</w:t>
            </w:r>
            <w:r w:rsidR="007947E5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4820</w:t>
            </w:r>
          </w:p>
          <w:p w14:paraId="73AE3883" w14:textId="060CF473" w:rsidR="00A945DC" w:rsidRPr="00A945DC" w:rsidRDefault="00AE7902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 w:rsidRPr="00A945DC">
              <w:rPr>
                <w:rFonts w:ascii="Gill Sans MT" w:eastAsia="MS Mincho" w:hAnsi="Gill Sans MT" w:cs="Times New Roman"/>
                <w:noProof/>
                <w:sz w:val="24"/>
                <w:lang w:eastAsia="es-MX"/>
              </w:rPr>
              <w:drawing>
                <wp:anchor distT="0" distB="0" distL="114300" distR="114300" simplePos="0" relativeHeight="251662336" behindDoc="0" locked="0" layoutInCell="1" allowOverlap="1" wp14:anchorId="3A0A8DDC" wp14:editId="223A937E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317500</wp:posOffset>
                  </wp:positionV>
                  <wp:extent cx="770391" cy="313196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ontene\AppData\Local\Microsoft\Windows\INetCache\Content.MSO\BBF2D4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91" cy="31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1632BC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7777777" w:rsidR="009C6758" w:rsidRPr="009A5409" w:rsidRDefault="009C6758" w:rsidP="009C6758">
            <w:pPr>
              <w:pStyle w:val="Ttulo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6D4FC2DF" w14:textId="2D869A3B" w:rsidR="00EA76CD" w:rsidRPr="00B20669" w:rsidRDefault="00B20669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Sánchez Flores E., Rodríguez Sosa M.</w:t>
            </w:r>
            <w:r w:rsidR="00344904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 w:rsidR="00453F4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</w:t>
            </w:r>
            <w:r w:rsidR="004A2F26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2017</w:t>
            </w:r>
            <w:r w:rsidR="00D8120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="00D8120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 w:rsidRPr="00B2066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Spatial suitability for urban densification in a borderlan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d city.</w:t>
            </w:r>
            <w:r w:rsidR="004F2447" w:rsidRPr="00B20669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Journal of Geography</w:t>
            </w:r>
            <w:r w:rsidR="00E30113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 xml:space="preserve"> and Regional Planning</w:t>
            </w:r>
            <w:r w:rsidR="00EA76CD" w:rsidRPr="00B20669">
              <w:rPr>
                <w:rFonts w:ascii="Arial" w:eastAsiaTheme="minorHAnsi" w:hAnsi="Arial" w:cs="Arial"/>
                <w:caps w:val="0"/>
                <w:sz w:val="20"/>
                <w:szCs w:val="20"/>
              </w:rPr>
              <w:t xml:space="preserve"> </w:t>
            </w:r>
            <w:r w:rsidR="00E30113">
              <w:rPr>
                <w:rFonts w:ascii="Arial" w:eastAsiaTheme="minorHAnsi" w:hAnsi="Arial" w:cs="Arial"/>
                <w:b w:val="0"/>
                <w:sz w:val="20"/>
                <w:szCs w:val="20"/>
              </w:rPr>
              <w:t>10</w:t>
            </w:r>
            <w:r w:rsidR="00A02947" w:rsidRPr="00B20669">
              <w:rPr>
                <w:rFonts w:ascii="Arial" w:eastAsiaTheme="minorHAnsi" w:hAnsi="Arial" w:cs="Arial"/>
                <w:b w:val="0"/>
                <w:sz w:val="20"/>
                <w:szCs w:val="20"/>
              </w:rPr>
              <w:t xml:space="preserve"> </w:t>
            </w:r>
            <w:r w:rsidR="00170568" w:rsidRPr="00B20669">
              <w:rPr>
                <w:rFonts w:ascii="Arial" w:eastAsiaTheme="minorHAnsi" w:hAnsi="Arial" w:cs="Arial"/>
                <w:b w:val="0"/>
                <w:sz w:val="20"/>
                <w:szCs w:val="20"/>
              </w:rPr>
              <w:t>(</w:t>
            </w:r>
            <w:r w:rsidR="00E30113">
              <w:rPr>
                <w:rFonts w:ascii="Arial" w:eastAsiaTheme="minorHAnsi" w:hAnsi="Arial" w:cs="Arial"/>
                <w:b w:val="0"/>
                <w:sz w:val="20"/>
                <w:szCs w:val="20"/>
              </w:rPr>
              <w:t>10</w:t>
            </w:r>
            <w:r w:rsidR="00170568" w:rsidRPr="00B20669">
              <w:rPr>
                <w:rFonts w:ascii="Arial" w:eastAsiaTheme="minorHAnsi" w:hAnsi="Arial" w:cs="Arial"/>
                <w:b w:val="0"/>
                <w:sz w:val="20"/>
                <w:szCs w:val="20"/>
              </w:rPr>
              <w:t>)</w:t>
            </w:r>
            <w:r w:rsidR="000838C1" w:rsidRPr="00B20669">
              <w:rPr>
                <w:rFonts w:ascii="Arial" w:eastAsiaTheme="minorHAnsi" w:hAnsi="Arial" w:cs="Arial"/>
                <w:b w:val="0"/>
                <w:sz w:val="20"/>
                <w:szCs w:val="20"/>
              </w:rPr>
              <w:t>.</w:t>
            </w:r>
            <w:r w:rsidR="000838C1" w:rsidRPr="00B20669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EA76CD" w:rsidRPr="00B206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2CF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D92CF6" w:rsidRPr="00D92CF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ISSN: </w:t>
            </w:r>
            <w:r w:rsidR="00D92CF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2070</w:t>
            </w:r>
            <w:r w:rsidR="00D92CF6" w:rsidRPr="00D92CF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-</w:t>
            </w:r>
            <w:r w:rsidR="00D92CF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1845</w:t>
            </w:r>
          </w:p>
          <w:p w14:paraId="3BD0DBBB" w14:textId="66180707" w:rsidR="00EA76CD" w:rsidRPr="00D92CF6" w:rsidRDefault="00D92CF6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  <w:r w:rsidRPr="00D92CF6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>Vargas Fernández</w:t>
            </w:r>
            <w:r w:rsidR="0036541C" w:rsidRPr="00D92CF6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 xml:space="preserve"> </w:t>
            </w:r>
            <w:r w:rsidRPr="00D92CF6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>C</w:t>
            </w:r>
            <w:r w:rsidR="00453F4C" w:rsidRPr="00D92CF6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>.G</w:t>
            </w:r>
            <w:r w:rsidR="00453F4C" w:rsidRPr="00D92CF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.</w:t>
            </w:r>
            <w:r w:rsidRPr="00D92CF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 xml:space="preserve">, 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Rodríguez Sosa M.</w:t>
            </w:r>
            <w:r w:rsidR="00453F4C" w:rsidRPr="00D92CF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 xml:space="preserve"> (</w:t>
            </w:r>
            <w:r w:rsidR="0036541C" w:rsidRPr="00D92CF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2016</w:t>
            </w:r>
            <w:r w:rsidR="00D8120C" w:rsidRPr="00D92CF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).</w:t>
            </w:r>
            <w:r w:rsidR="00D8120C" w:rsidRPr="00D92CF6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</w:t>
            </w:r>
            <w:r w:rsidRPr="00D92CF6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Aceptabilidad social, forma urbana y sustentabilidad de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barrios urbanos en Ciudad Juárez, Chihuahua.</w:t>
            </w:r>
            <w:r w:rsidR="00A02947" w:rsidRPr="00D92CF6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</w:t>
            </w:r>
            <w:r w:rsidR="00A02947" w:rsidRPr="00D92CF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  <w:t>Ópera</w:t>
            </w:r>
            <w:r w:rsidR="00A02947" w:rsidRPr="00D92CF6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  <w:t>.</w:t>
            </w:r>
            <w:r w:rsidR="00A02947" w:rsidRPr="00D92CF6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Vol. 1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Pr="00D92CF6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ISSN: 1657-8651</w:t>
            </w:r>
          </w:p>
          <w:p w14:paraId="32FC139E" w14:textId="0890A164" w:rsidR="0036541C" w:rsidRPr="009B0AF5" w:rsidRDefault="003240CE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  <w:lang w:val="es-ES"/>
              </w:rPr>
            </w:pPr>
            <w:r w:rsidRPr="003240CE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>Rodríguez Sosa M., Rivero Peña H</w:t>
            </w:r>
            <w:r w:rsidR="00453F4C" w:rsidRPr="003240CE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. (</w:t>
            </w:r>
            <w:r w:rsidR="000013CB" w:rsidRPr="003240CE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201</w:t>
            </w:r>
            <w:r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4</w:t>
            </w:r>
            <w:r w:rsidR="009340F2" w:rsidRPr="003240CE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)</w:t>
            </w:r>
            <w:r w:rsidR="000013CB" w:rsidRPr="003240CE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 xml:space="preserve">. </w:t>
            </w:r>
            <w:r w:rsidRPr="003240CE">
              <w:rPr>
                <w:rFonts w:ascii="Times New Roman" w:hAnsi="Times New Roman" w:cs="Times New Roman"/>
                <w:sz w:val="17"/>
                <w:szCs w:val="17"/>
                <w:lang w:val="es-ES"/>
              </w:rPr>
              <w:t xml:space="preserve"> </w:t>
            </w:r>
            <w:r w:rsidRPr="003240CE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Plan Regulador PRONAF: diálogos, olvidos y omisiones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.</w:t>
            </w:r>
            <w:r w:rsidR="00952D41" w:rsidRPr="003240CE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  <w:t>Ciudades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Vol. 100. ISSN: 0187-8611</w:t>
            </w:r>
          </w:p>
          <w:p w14:paraId="2F8C2CA8" w14:textId="2F99ECC5" w:rsidR="009B0AF5" w:rsidRDefault="009B0AF5" w:rsidP="009B0AF5">
            <w:pPr>
              <w:pStyle w:val="Ttulo4"/>
              <w:ind w:left="720"/>
              <w:jc w:val="both"/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</w:pPr>
          </w:p>
          <w:p w14:paraId="3F1CFCD6" w14:textId="77777777" w:rsidR="009B0AF5" w:rsidRPr="003240CE" w:rsidRDefault="009B0AF5" w:rsidP="009B0AF5">
            <w:pPr>
              <w:pStyle w:val="Ttulo4"/>
              <w:ind w:left="720"/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  <w:lang w:val="es-ES"/>
              </w:rPr>
            </w:pPr>
          </w:p>
          <w:p w14:paraId="29530C46" w14:textId="77777777" w:rsidR="00952D41" w:rsidRPr="003240CE" w:rsidRDefault="00952D41" w:rsidP="00EA76CD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1197E944" w14:textId="0FAC008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9A5409" w:rsidRDefault="009C6758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3284CCE3" w14:textId="46E394C5" w:rsidR="00C45E21" w:rsidRPr="009A5409" w:rsidRDefault="00C27951" w:rsidP="00D34CB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 Sosa</w:t>
            </w:r>
            <w:r w:rsidR="001120F7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1120F7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Marisol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Director.</w:t>
            </w:r>
            <w:r w:rsidR="00DE6F6A" w:rsidRPr="009A5409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El espacio público en Ciudad Juárez más inseguro y seguro: el centro histórico y el centro comercial</w:t>
            </w:r>
            <w:r w:rsidR="00F63C50" w:rsidRPr="009A5409">
              <w:rPr>
                <w:rFonts w:ascii="Arial" w:hAnsi="Arial" w:cs="Arial"/>
                <w:sz w:val="20"/>
                <w:szCs w:val="20"/>
              </w:rPr>
              <w:t>;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Patricia Manuela Castillo Alvarado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Maestría en Planificación y Desarrollo Urbano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9A5409" w:rsidRPr="009A5409">
              <w:rPr>
                <w:rFonts w:ascii="Arial" w:hAnsi="Arial" w:cs="Arial"/>
                <w:sz w:val="20"/>
                <w:szCs w:val="20"/>
                <w:lang w:val="es-419"/>
              </w:rPr>
              <w:t>C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oncluida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Junio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201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6.</w:t>
            </w:r>
          </w:p>
          <w:p w14:paraId="303D2AFF" w14:textId="2B84904D" w:rsidR="00C438B9" w:rsidRPr="009A5409" w:rsidRDefault="001120F7" w:rsidP="00D34CB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 Sosa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Marisol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C27951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Director.</w:t>
            </w:r>
            <w:r w:rsidR="00C27951" w:rsidRPr="009A5409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 w:rsidR="00C27951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>El parque urbano en Ciudad Juárez. Su importancia en la arquitectura, en el diseño urbano y del paisaje, en la calidad de vida de la población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 xml:space="preserve">; </w:t>
            </w:r>
            <w:r w:rsidR="00C27951">
              <w:rPr>
                <w:rFonts w:ascii="Arial" w:hAnsi="Arial" w:cs="Arial"/>
                <w:color w:val="000000"/>
                <w:sz w:val="20"/>
                <w:szCs w:val="20"/>
              </w:rPr>
              <w:t>René Ezequiel Saucedo Muñoz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7951">
              <w:rPr>
                <w:rFonts w:ascii="Arial" w:hAnsi="Arial" w:cs="Arial"/>
                <w:sz w:val="20"/>
                <w:szCs w:val="20"/>
                <w:lang w:val="es-419"/>
              </w:rPr>
              <w:t>Doctorado en Estudios Urbanos.</w:t>
            </w:r>
            <w:r w:rsidR="009E2B57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9A5409" w:rsidRPr="009A5409">
              <w:rPr>
                <w:rFonts w:ascii="Arial" w:hAnsi="Arial" w:cs="Arial"/>
                <w:sz w:val="20"/>
                <w:szCs w:val="20"/>
                <w:lang w:val="es-419"/>
              </w:rPr>
              <w:t>C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oncluida </w:t>
            </w:r>
            <w:r w:rsidR="00C27951">
              <w:rPr>
                <w:rFonts w:ascii="Arial" w:hAnsi="Arial" w:cs="Arial"/>
                <w:sz w:val="20"/>
                <w:szCs w:val="20"/>
                <w:lang w:val="es-419"/>
              </w:rPr>
              <w:t>junio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201</w:t>
            </w:r>
            <w:r w:rsidR="00C27951">
              <w:rPr>
                <w:rFonts w:ascii="Arial" w:hAnsi="Arial" w:cs="Arial"/>
                <w:sz w:val="20"/>
                <w:szCs w:val="20"/>
                <w:lang w:val="es-419"/>
              </w:rPr>
              <w:t>3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11198ADF" w14:textId="098F7637" w:rsidR="00685BBF" w:rsidRPr="009A5409" w:rsidRDefault="001120F7" w:rsidP="00420C6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 Sosa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Marisol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C27951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r w:rsidR="00C27951">
              <w:rPr>
                <w:rFonts w:ascii="Arial" w:hAnsi="Arial" w:cs="Arial"/>
                <w:sz w:val="20"/>
                <w:szCs w:val="20"/>
                <w:lang w:val="es-419"/>
              </w:rPr>
              <w:t>Aplicación de los principios de la arcología en la planificación y desarrollo urbano a nivel de barrio</w:t>
            </w:r>
            <w:r w:rsidR="00F63C50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  <w:r w:rsidR="00D34CB9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279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Claudia Gabriela Vargas Fernández</w:t>
            </w:r>
            <w:r w:rsidR="009E2B57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, </w:t>
            </w:r>
            <w:r w:rsidR="00C27951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Maestría en Planificación y Desarrollo Urbano</w:t>
            </w:r>
            <w:r w:rsidR="009E2B57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9E2B57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</w:t>
            </w:r>
            <w:r w:rsidR="00C27951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Concluida</w:t>
            </w:r>
            <w:r w:rsidR="00C05F71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</w:t>
            </w:r>
            <w:r w:rsidR="00C27951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Junio 2013</w:t>
            </w:r>
          </w:p>
          <w:p w14:paraId="30627DF1" w14:textId="15FFB087" w:rsid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0D23DB00" w14:textId="77777777" w:rsidR="009A5409" w:rsidRP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9A5409" w:rsidRDefault="008162FE" w:rsidP="001632BC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</w:t>
            </w:r>
            <w:bookmarkStart w:id="3" w:name="_GoBack"/>
            <w:bookmarkEnd w:id="3"/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9A5409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9A5409" w:rsidRDefault="00A74ED4" w:rsidP="009A5409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6EAF3D7" w14:textId="14952197" w:rsidR="00A945DC" w:rsidRPr="009A5409" w:rsidRDefault="001120F7" w:rsidP="009C6758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 Sosa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Marisol</w:t>
            </w:r>
            <w:r w:rsidR="001A7DB9"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201</w:t>
            </w:r>
            <w:r w:rsidR="001A7DB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4-2018</w:t>
            </w:r>
            <w:r w:rsidR="009C6758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7DB9">
              <w:rPr>
                <w:rFonts w:ascii="Arial" w:hAnsi="Arial" w:cs="Arial"/>
                <w:sz w:val="20"/>
                <w:szCs w:val="20"/>
              </w:rPr>
              <w:t>Densificación y vivienda vertical en zonas de centralidad urbana: estudio de estrategias de desarrollo urbano sustentable para Ciudad Juárez, Chih.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7DB9">
              <w:rPr>
                <w:rFonts w:ascii="Arial" w:hAnsi="Arial" w:cs="Arial"/>
                <w:sz w:val="20"/>
                <w:szCs w:val="20"/>
              </w:rPr>
              <w:t>Con financiamiento externo: CONAVI-CONACYT</w:t>
            </w:r>
            <w:r w:rsidR="003C2438" w:rsidRPr="009A5409">
              <w:rPr>
                <w:rFonts w:ascii="Arial" w:hAnsi="Arial" w:cs="Arial"/>
                <w:sz w:val="20"/>
                <w:szCs w:val="20"/>
              </w:rPr>
              <w:t>.</w:t>
            </w:r>
            <w:r w:rsidR="00FF3A89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7DB9">
              <w:rPr>
                <w:rFonts w:ascii="Arial" w:hAnsi="Arial" w:cs="Arial"/>
                <w:sz w:val="20"/>
                <w:szCs w:val="20"/>
              </w:rPr>
              <w:t>Concluido</w:t>
            </w:r>
          </w:p>
          <w:p w14:paraId="5D9560FE" w14:textId="60D6E8CB" w:rsidR="0036541C" w:rsidRPr="009A5409" w:rsidRDefault="001120F7" w:rsidP="0038543A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 Sosa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Marisol</w:t>
            </w:r>
            <w:r w:rsidR="00627F01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, Rivero Peña Héctor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. </w:t>
            </w:r>
            <w:r w:rsidR="001A7DB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2009-201</w:t>
            </w:r>
            <w:r w:rsidR="003947EE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3</w:t>
            </w:r>
            <w:r w:rsidR="0036541C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7EE">
              <w:rPr>
                <w:rFonts w:ascii="Arial" w:eastAsia="MS Mincho" w:hAnsi="Arial" w:cs="Arial"/>
                <w:sz w:val="20"/>
                <w:szCs w:val="20"/>
                <w:lang w:val="es-419"/>
              </w:rPr>
              <w:t>ProNaF-Ciudad Juárez, ciudad fronteriza: representaciones y formas urbana transculturales</w:t>
            </w:r>
            <w:r w:rsidR="0036541C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. </w:t>
            </w:r>
            <w:r w:rsidR="003C2438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7DB9">
              <w:rPr>
                <w:rFonts w:ascii="Arial" w:hAnsi="Arial" w:cs="Arial"/>
                <w:sz w:val="20"/>
                <w:szCs w:val="20"/>
              </w:rPr>
              <w:t xml:space="preserve">Sin </w:t>
            </w:r>
            <w:r w:rsidR="003C2438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Financiamiento</w:t>
            </w:r>
            <w:r w:rsidR="00774497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  <w:r w:rsidR="00FF3A89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 w:rsidR="001A7DB9">
              <w:rPr>
                <w:rFonts w:ascii="Arial" w:eastAsia="MS Mincho" w:hAnsi="Arial" w:cs="Arial"/>
                <w:sz w:val="20"/>
                <w:szCs w:val="20"/>
                <w:lang w:val="es-419"/>
              </w:rPr>
              <w:t>Concluido</w:t>
            </w:r>
          </w:p>
          <w:p w14:paraId="70B8CF8F" w14:textId="66FDC8F8" w:rsidR="0036541C" w:rsidRPr="00627F01" w:rsidRDefault="0036541C" w:rsidP="00627F01">
            <w:pPr>
              <w:keepNext/>
              <w:keepLines/>
              <w:spacing w:before="360" w:after="0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va Jo-ann Leyva Navarro">
    <w15:presenceInfo w15:providerId="AD" w15:userId="S-1-5-21-2342326998-2513518652-3486898969-133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807AA"/>
    <w:rsid w:val="000838C1"/>
    <w:rsid w:val="000976B6"/>
    <w:rsid w:val="000C460E"/>
    <w:rsid w:val="000D50E7"/>
    <w:rsid w:val="001120F7"/>
    <w:rsid w:val="001632BC"/>
    <w:rsid w:val="00170568"/>
    <w:rsid w:val="00191885"/>
    <w:rsid w:val="001A7DB9"/>
    <w:rsid w:val="001B6862"/>
    <w:rsid w:val="001D24E9"/>
    <w:rsid w:val="001D7F44"/>
    <w:rsid w:val="00214CB5"/>
    <w:rsid w:val="00216DB9"/>
    <w:rsid w:val="00251958"/>
    <w:rsid w:val="002C74B9"/>
    <w:rsid w:val="002C7830"/>
    <w:rsid w:val="002D46B3"/>
    <w:rsid w:val="003240CE"/>
    <w:rsid w:val="00332609"/>
    <w:rsid w:val="00344904"/>
    <w:rsid w:val="0036541C"/>
    <w:rsid w:val="0038543A"/>
    <w:rsid w:val="003947EE"/>
    <w:rsid w:val="003B2501"/>
    <w:rsid w:val="003C1DC8"/>
    <w:rsid w:val="003C2438"/>
    <w:rsid w:val="00420C64"/>
    <w:rsid w:val="00427E17"/>
    <w:rsid w:val="00453F4C"/>
    <w:rsid w:val="004724EE"/>
    <w:rsid w:val="00492702"/>
    <w:rsid w:val="004A2F26"/>
    <w:rsid w:val="004A68C2"/>
    <w:rsid w:val="004F2447"/>
    <w:rsid w:val="005A1FF6"/>
    <w:rsid w:val="005D2180"/>
    <w:rsid w:val="00627F01"/>
    <w:rsid w:val="00685BBF"/>
    <w:rsid w:val="0069411B"/>
    <w:rsid w:val="007046D7"/>
    <w:rsid w:val="0075037D"/>
    <w:rsid w:val="00755405"/>
    <w:rsid w:val="00774497"/>
    <w:rsid w:val="007947E5"/>
    <w:rsid w:val="00797880"/>
    <w:rsid w:val="007B4D67"/>
    <w:rsid w:val="007C72D9"/>
    <w:rsid w:val="007D73A4"/>
    <w:rsid w:val="008162FE"/>
    <w:rsid w:val="00837D22"/>
    <w:rsid w:val="00865005"/>
    <w:rsid w:val="0088506E"/>
    <w:rsid w:val="008A21B0"/>
    <w:rsid w:val="008D2C15"/>
    <w:rsid w:val="008E1ABC"/>
    <w:rsid w:val="00904820"/>
    <w:rsid w:val="009340F2"/>
    <w:rsid w:val="009372E5"/>
    <w:rsid w:val="00952D41"/>
    <w:rsid w:val="00957D63"/>
    <w:rsid w:val="009A185D"/>
    <w:rsid w:val="009A5409"/>
    <w:rsid w:val="009B0AF5"/>
    <w:rsid w:val="009C2CD4"/>
    <w:rsid w:val="009C5C61"/>
    <w:rsid w:val="009C6758"/>
    <w:rsid w:val="009E2B57"/>
    <w:rsid w:val="00A02947"/>
    <w:rsid w:val="00A15A20"/>
    <w:rsid w:val="00A74ED4"/>
    <w:rsid w:val="00A92AB4"/>
    <w:rsid w:val="00A945DC"/>
    <w:rsid w:val="00AE7902"/>
    <w:rsid w:val="00B20669"/>
    <w:rsid w:val="00B471CF"/>
    <w:rsid w:val="00B654CC"/>
    <w:rsid w:val="00C05F71"/>
    <w:rsid w:val="00C27951"/>
    <w:rsid w:val="00C438B9"/>
    <w:rsid w:val="00C45E21"/>
    <w:rsid w:val="00CA1C1F"/>
    <w:rsid w:val="00D01649"/>
    <w:rsid w:val="00D34CB9"/>
    <w:rsid w:val="00D65668"/>
    <w:rsid w:val="00D8120C"/>
    <w:rsid w:val="00D92CF6"/>
    <w:rsid w:val="00D93375"/>
    <w:rsid w:val="00DC0393"/>
    <w:rsid w:val="00DC74B1"/>
    <w:rsid w:val="00DE6F6A"/>
    <w:rsid w:val="00E30113"/>
    <w:rsid w:val="00E517EF"/>
    <w:rsid w:val="00E937E0"/>
    <w:rsid w:val="00EA76CD"/>
    <w:rsid w:val="00F63C50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947E5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94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sol.rodriguez@uacj.m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6BA1A2-4E41-4874-AE41-88DBF526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15</cp:revision>
  <dcterms:created xsi:type="dcterms:W3CDTF">2019-02-13T21:51:00Z</dcterms:created>
  <dcterms:modified xsi:type="dcterms:W3CDTF">2019-08-30T19:46:00Z</dcterms:modified>
</cp:coreProperties>
</file>