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810" w:tblpY="982"/>
        <w:tblW w:w="600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791"/>
        <w:gridCol w:w="7834"/>
      </w:tblGrid>
      <w:tr w:rsidR="00A945DC" w:rsidRPr="00A945DC" w14:paraId="7CFF9190" w14:textId="77777777" w:rsidTr="00397238">
        <w:trPr>
          <w:trHeight w:val="15570"/>
        </w:trPr>
        <w:tc>
          <w:tcPr>
            <w:tcW w:w="2790" w:type="dxa"/>
          </w:tcPr>
          <w:p w14:paraId="102871AE" w14:textId="32289DA8" w:rsidR="00A945DC" w:rsidRPr="00A945DC" w:rsidRDefault="00B40866" w:rsidP="000C1BA0">
            <w:pPr>
              <w:keepNext/>
              <w:keepLines/>
              <w:pBdr>
                <w:top w:val="single" w:sz="4" w:space="16" w:color="BC329E"/>
                <w:left w:val="single" w:sz="4" w:space="4" w:color="BC329E"/>
                <w:bottom w:val="single" w:sz="4" w:space="16" w:color="BC329E"/>
                <w:right w:val="single" w:sz="4" w:space="4" w:color="BC329E"/>
              </w:pBdr>
              <w:spacing w:after="0" w:line="240" w:lineRule="auto"/>
              <w:contextualSpacing/>
              <w:jc w:val="center"/>
              <w:outlineLvl w:val="0"/>
              <w:rPr>
                <w:rFonts w:ascii="Gill Sans MT" w:eastAsia="Times New Roman" w:hAnsi="Gill Sans MT" w:cs="Times New Roman"/>
                <w:caps/>
                <w:sz w:val="44"/>
                <w:szCs w:val="32"/>
                <w:lang w:val="uz-Cyrl-UZ"/>
              </w:rPr>
            </w:pPr>
            <w:r>
              <w:rPr>
                <w:rFonts w:ascii="Gill Sans MT" w:eastAsia="Times New Roman" w:hAnsi="Gill Sans MT" w:cs="Times New Roman"/>
                <w:caps/>
                <w:sz w:val="44"/>
                <w:szCs w:val="32"/>
                <w:lang w:val="uz-Cyrl-UZ"/>
              </w:rPr>
              <w:t>CÉSAR OMAR BALDERRAMA ARMENDÁRIZ</w:t>
            </w:r>
          </w:p>
          <w:p w14:paraId="7A9DE165" w14:textId="7F8CCBB9" w:rsidR="00A945DC" w:rsidRPr="00A945DC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uz-Cyrl-UZ"/>
              </w:rPr>
            </w:pPr>
          </w:p>
          <w:p w14:paraId="55AE6420" w14:textId="53E92562" w:rsidR="00A945DC" w:rsidRPr="00A945DC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uz-Cyrl-UZ"/>
              </w:rPr>
            </w:pPr>
            <w:r w:rsidRPr="00A945DC">
              <w:rPr>
                <w:rFonts w:ascii="Gill Sans MT" w:eastAsia="Times New Roman" w:hAnsi="Gill Sans MT" w:cs="Times New Roman"/>
                <w:b/>
                <w:caps/>
                <w:szCs w:val="24"/>
                <w:lang w:val="uz-Cyrl-UZ"/>
              </w:rPr>
              <w:t>InformacióN</w:t>
            </w:r>
          </w:p>
          <w:p w14:paraId="7B67237C" w14:textId="014CF651" w:rsidR="001B6862" w:rsidRDefault="00A945DC" w:rsidP="009A185D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  <w:t xml:space="preserve">Profesor-Investigador de Tiempo Completo en </w:t>
            </w:r>
            <w:r w:rsidR="00B40866"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  <w:t xml:space="preserve">el </w:t>
            </w: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  <w:t xml:space="preserve">Instituto de </w:t>
            </w:r>
            <w:r w:rsidR="00B40866"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  <w:t>Arquitectura, Diseño y Arte de la</w:t>
            </w: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  <w:t xml:space="preserve"> </w:t>
            </w:r>
          </w:p>
          <w:p w14:paraId="1E441304" w14:textId="7E080780" w:rsidR="00A945DC" w:rsidRPr="00A945DC" w:rsidRDefault="00A945DC" w:rsidP="00332609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  <w:t xml:space="preserve">Universidad Autónoma de Ciudad Juárez. </w:t>
            </w:r>
          </w:p>
          <w:p w14:paraId="58664FFD" w14:textId="68178E33" w:rsidR="00B40866" w:rsidRPr="007336CB" w:rsidRDefault="009A185D" w:rsidP="00B40866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ins w:id="0" w:author="Ava Jo-ann Leyva Navarro" w:date="2019-01-31T11:52:00Z">
              <w:r>
                <w:rPr>
                  <w:rFonts w:ascii="Gill Sans MT" w:eastAsia="Times New Roman" w:hAnsi="Gill Sans MT" w:cs="Times New Roman"/>
                  <w:sz w:val="20"/>
                  <w:szCs w:val="20"/>
                  <w:lang w:val="uz-Cyrl-UZ"/>
                </w:rPr>
                <w:t>No.  ORCID</w:t>
              </w:r>
            </w:ins>
            <w:r w:rsidR="00B40866"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  <w:t xml:space="preserve">: </w:t>
            </w:r>
            <w:r w:rsidR="00B40866" w:rsidRPr="007336CB">
              <w:rPr>
                <w:rFonts w:ascii="Trebuchet MS" w:eastAsia="Times New Roman" w:hAnsi="Trebuchet MS" w:cs="Times New Roman"/>
                <w:b/>
                <w:bCs/>
                <w:color w:val="000000"/>
                <w:sz w:val="48"/>
                <w:szCs w:val="48"/>
              </w:rPr>
              <w:t xml:space="preserve"> </w:t>
            </w:r>
            <w:r w:rsidR="00B40866" w:rsidRPr="007336CB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0000-0001-8329-4988</w:t>
            </w:r>
          </w:p>
          <w:p w14:paraId="34B41A49" w14:textId="1BF69CD2" w:rsidR="001B6862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  <w:t xml:space="preserve">CVU </w:t>
            </w:r>
            <w:r w:rsidR="00B40866"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  <w:t>299955</w:t>
            </w: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  <w:t xml:space="preserve"> </w:t>
            </w:r>
          </w:p>
          <w:p w14:paraId="1EF45307" w14:textId="035929A4" w:rsidR="00A945DC" w:rsidRPr="00A945DC" w:rsidRDefault="00A945DC" w:rsidP="00B40866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uz-Cyrl-UZ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  <w:t xml:space="preserve">Cuerpo Académico, </w:t>
            </w:r>
            <w:r w:rsidR="00B40866"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  <w:t>Consolidado</w:t>
            </w: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  <w:t xml:space="preserve">, </w:t>
            </w:r>
            <w:r w:rsidR="00B40866"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  <w:t>Apariencia del Producto</w:t>
            </w:r>
          </w:p>
          <w:p w14:paraId="1E21E812" w14:textId="7C612859" w:rsidR="00A945DC" w:rsidRDefault="00A945DC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uz-Cyrl-UZ"/>
              </w:rPr>
            </w:pPr>
          </w:p>
          <w:p w14:paraId="3655E9A0" w14:textId="3EC954A4" w:rsidR="001B6862" w:rsidRDefault="001B6862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uz-Cyrl-UZ"/>
              </w:rPr>
            </w:pPr>
          </w:p>
          <w:p w14:paraId="4CC0F683" w14:textId="7203D87A" w:rsidR="001B6862" w:rsidRDefault="001B6862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uz-Cyrl-UZ"/>
              </w:rPr>
            </w:pPr>
          </w:p>
          <w:p w14:paraId="50EE7611" w14:textId="77777777" w:rsidR="001B6862" w:rsidRDefault="001B6862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uz-Cyrl-UZ"/>
              </w:rPr>
            </w:pPr>
          </w:p>
          <w:p w14:paraId="06A18E11" w14:textId="77777777" w:rsidR="001B6862" w:rsidRPr="00D65668" w:rsidRDefault="001B6862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Gill Sans MT" w:hAnsi="Gill Sans MT" w:cs="Times New Roman"/>
                <w:b/>
                <w:caps/>
                <w:szCs w:val="18"/>
                <w:lang w:val="uz-Cyrl-UZ"/>
              </w:rPr>
            </w:pPr>
            <w:r w:rsidRPr="00A945DC">
              <w:rPr>
                <w:rFonts w:ascii="Gill Sans MT" w:eastAsia="Gill Sans MT" w:hAnsi="Gill Sans MT" w:cs="Times New Roman"/>
                <w:b/>
                <w:caps/>
                <w:szCs w:val="18"/>
                <w:lang w:val="uz-Cyrl-UZ"/>
              </w:rPr>
              <w:t>formaci</w:t>
            </w:r>
            <w:r w:rsidRPr="00A945DC">
              <w:rPr>
                <w:rFonts w:ascii="Arial" w:eastAsia="Arial" w:hAnsi="Gill Sans MT" w:cs="Times New Roman" w:hint="eastAsia"/>
                <w:b/>
                <w:caps/>
                <w:szCs w:val="18"/>
                <w:lang w:val="uz-Cyrl-UZ"/>
              </w:rPr>
              <w:t>ó</w:t>
            </w:r>
            <w:r w:rsidRPr="00A945DC">
              <w:rPr>
                <w:rFonts w:ascii="Gill Sans MT" w:eastAsia="Gill Sans MT" w:hAnsi="Gill Sans MT" w:cs="Times New Roman"/>
                <w:b/>
                <w:caps/>
                <w:szCs w:val="18"/>
                <w:lang w:val="uz-Cyrl-UZ"/>
              </w:rPr>
              <w:t>n académica</w:t>
            </w:r>
          </w:p>
          <w:p w14:paraId="631A3C44" w14:textId="0865500A" w:rsidR="00A74ED4" w:rsidRDefault="001B6862" w:rsidP="001B6862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ins w:id="1" w:author="Ava Jo-ann Leyva Navarro" w:date="2019-01-31T11:54:00Z"/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  <w:t>Último Grado: Doctorado</w:t>
            </w:r>
          </w:p>
          <w:p w14:paraId="512355AF" w14:textId="14B89158" w:rsidR="00A74ED4" w:rsidRDefault="001B6862" w:rsidP="001B6862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  <w:t xml:space="preserve">Perfil PRODEP </w:t>
            </w:r>
          </w:p>
          <w:p w14:paraId="1F8AAF01" w14:textId="5BCB3A50" w:rsidR="009A185D" w:rsidRDefault="009A185D" w:rsidP="001B6862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ins w:id="2" w:author="Ava Jo-ann Leyva Navarro" w:date="2019-01-31T11:54:00Z"/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</w:pPr>
            <w:ins w:id="3" w:author="Ava Jo-ann Leyva Navarro" w:date="2019-01-31T11:54:00Z">
              <w:r>
                <w:rPr>
                  <w:rFonts w:ascii="Gill Sans MT" w:eastAsia="Times New Roman" w:hAnsi="Gill Sans MT" w:cs="Times New Roman"/>
                  <w:sz w:val="20"/>
                  <w:szCs w:val="20"/>
                  <w:lang w:val="uz-Cyrl-UZ"/>
                </w:rPr>
                <w:t>Nivel SNI:</w:t>
              </w:r>
            </w:ins>
          </w:p>
          <w:p w14:paraId="3C37D10F" w14:textId="7C4AF7AF" w:rsidR="001B6862" w:rsidRDefault="001B6862" w:rsidP="009A185D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ins w:id="4" w:author="iada iada" w:date="2019-02-25T08:48:00Z"/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uz-Cyrl-UZ"/>
              </w:rPr>
              <w:t>SNI Nivel</w:t>
            </w:r>
            <w:r w:rsidRPr="00A945DC">
              <w:rPr>
                <w:rFonts w:ascii="Gill Sans MT" w:eastAsia="Times New Roman" w:hAnsi="Gill Sans MT" w:cs="Times New Roman"/>
                <w:szCs w:val="24"/>
                <w:lang w:val="uz-Cyrl-UZ"/>
              </w:rPr>
              <w:t xml:space="preserve"> 1</w:t>
            </w:r>
          </w:p>
          <w:p w14:paraId="630CF6B9" w14:textId="77777777" w:rsidR="00045AC8" w:rsidRPr="009A185D" w:rsidRDefault="00045AC8" w:rsidP="009A185D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b/>
                <w:iCs/>
                <w:caps/>
                <w:lang w:val="uz-Cyrl-UZ"/>
              </w:rPr>
            </w:pPr>
          </w:p>
          <w:p w14:paraId="73866CC2" w14:textId="77777777" w:rsidR="001B6862" w:rsidRPr="00A945DC" w:rsidRDefault="001B6862" w:rsidP="001B6862">
            <w:pPr>
              <w:spacing w:before="320" w:after="80"/>
              <w:jc w:val="center"/>
              <w:rPr>
                <w:rFonts w:ascii="Gill Sans MT" w:eastAsia="MS Mincho" w:hAnsi="Gill Sans MT" w:cs="Times New Roman"/>
                <w:lang w:val="en-US"/>
              </w:rPr>
            </w:pPr>
            <w:r w:rsidRPr="00A945DC">
              <w:rPr>
                <w:rFonts w:ascii="Gill Sans MT" w:eastAsia="MS Mincho" w:hAnsi="Gill Sans MT" w:cs="Times New Roman"/>
                <w:noProof/>
                <w:lang w:eastAsia="es-MX"/>
              </w:rPr>
              <mc:AlternateContent>
                <mc:Choice Requires="wpg">
                  <w:drawing>
                    <wp:inline distT="0" distB="0" distL="0" distR="0" wp14:anchorId="4361C907" wp14:editId="11288396">
                      <wp:extent cx="228600" cy="209550"/>
                      <wp:effectExtent l="0" t="0" r="19050" b="1905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28600" cy="20955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BC329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BC329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D5C0955" id="Group 43" o:spid="_x0000_s1026" alt="Título: Email icon" style="width:18pt;height:16.5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" strokecolor="#bc329e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bc329e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707526E" w14:textId="3F1142B6" w:rsidR="001B6862" w:rsidRDefault="001B6862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Cs w:val="24"/>
                <w:lang w:val="en-US"/>
              </w:rPr>
            </w:pPr>
            <w:r w:rsidRPr="00A945DC">
              <w:rPr>
                <w:rFonts w:ascii="Gill Sans MT" w:eastAsia="Times New Roman" w:hAnsi="Gill Sans MT" w:cs="Times New Roman"/>
                <w:caps/>
                <w:szCs w:val="24"/>
                <w:lang w:val="en-US"/>
              </w:rPr>
              <w:t xml:space="preserve"> </w:t>
            </w:r>
            <w:r w:rsidR="000C1BA0">
              <w:fldChar w:fldCharType="begin"/>
            </w:r>
            <w:r w:rsidR="000C1BA0" w:rsidRPr="000C1BA0">
              <w:rPr>
                <w:lang w:val="en-US"/>
              </w:rPr>
              <w:instrText xml:space="preserve"> HYPERLINK "mailto:cesar.balderrama@uacj.mx" </w:instrText>
            </w:r>
            <w:r w:rsidR="000C1BA0">
              <w:fldChar w:fldCharType="separate"/>
            </w:r>
            <w:r w:rsidR="00B40866" w:rsidRPr="004F308E">
              <w:rPr>
                <w:rStyle w:val="Hipervnculo"/>
                <w:rFonts w:ascii="Gill Sans MT" w:eastAsia="Times New Roman" w:hAnsi="Gill Sans MT" w:cs="Times New Roman"/>
                <w:szCs w:val="24"/>
                <w:lang w:val="en-US"/>
              </w:rPr>
              <w:t>cesar.balderrama@uacj.mx</w:t>
            </w:r>
            <w:r w:rsidR="000C1BA0">
              <w:rPr>
                <w:rStyle w:val="Hipervnculo"/>
                <w:rFonts w:ascii="Gill Sans MT" w:eastAsia="Times New Roman" w:hAnsi="Gill Sans MT" w:cs="Times New Roman"/>
                <w:szCs w:val="24"/>
                <w:lang w:val="en-US"/>
              </w:rPr>
              <w:fldChar w:fldCharType="end"/>
            </w:r>
          </w:p>
          <w:p w14:paraId="3EF1F47E" w14:textId="77777777" w:rsidR="001B6862" w:rsidRPr="00A945DC" w:rsidRDefault="001B6862" w:rsidP="009A185D">
            <w:pPr>
              <w:spacing w:before="320" w:after="80"/>
              <w:rPr>
                <w:rFonts w:ascii="Gill Sans MT" w:eastAsia="MS Mincho" w:hAnsi="Gill Sans MT" w:cs="Times New Roman"/>
                <w:lang w:val="en-US"/>
              </w:rPr>
            </w:pPr>
            <w:r w:rsidRPr="00A945DC">
              <w:rPr>
                <w:rFonts w:ascii="Gill Sans MT" w:eastAsia="MS Mincho" w:hAnsi="Gill Sans MT" w:cs="Times New Roman"/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DDA61DB" wp14:editId="5A4CC85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168275</wp:posOffset>
                      </wp:positionV>
                      <wp:extent cx="247650" cy="209550"/>
                      <wp:effectExtent l="0" t="0" r="19050" b="19050"/>
                      <wp:wrapTight wrapText="bothSides">
                        <wp:wrapPolygon edited="0">
                          <wp:start x="1662" y="0"/>
                          <wp:lineTo x="0" y="5891"/>
                          <wp:lineTo x="0" y="17673"/>
                          <wp:lineTo x="1662" y="21600"/>
                          <wp:lineTo x="19938" y="21600"/>
                          <wp:lineTo x="21600" y="17673"/>
                          <wp:lineTo x="21600" y="5891"/>
                          <wp:lineTo x="19938" y="0"/>
                          <wp:lineTo x="1662" y="0"/>
                        </wp:wrapPolygon>
                      </wp:wrapTight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7650" cy="20955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BC329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BC329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8A52EA4" id="Group 37" o:spid="_x0000_s1026" alt="Título: Telephone icon" style="position:absolute;margin-left:57.75pt;margin-top:13.25pt;width:19.5pt;height:16.5pt;z-index:-251656192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bc329e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" strokecolor="#bc329e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wrap type="tight"/>
                    </v:group>
                  </w:pict>
                </mc:Fallback>
              </mc:AlternateContent>
            </w:r>
          </w:p>
          <w:p w14:paraId="753A4E35" w14:textId="1439207A" w:rsidR="001B6862" w:rsidRDefault="00B40866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uz-Cyrl-UZ"/>
              </w:rPr>
            </w:pPr>
            <w:r>
              <w:rPr>
                <w:rFonts w:ascii="Gill Sans MT" w:eastAsia="Times New Roman" w:hAnsi="Gill Sans MT" w:cs="Times New Roman"/>
                <w:caps/>
                <w:szCs w:val="24"/>
                <w:lang w:val="uz-Cyrl-UZ"/>
              </w:rPr>
              <w:t>+52(656)6884820</w:t>
            </w:r>
          </w:p>
          <w:p w14:paraId="495B084C" w14:textId="77777777" w:rsidR="001A5EC1" w:rsidRDefault="00B40866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uz-Cyrl-UZ"/>
              </w:rPr>
            </w:pPr>
            <w:r>
              <w:rPr>
                <w:rFonts w:ascii="Gill Sans MT" w:eastAsia="Times New Roman" w:hAnsi="Gill Sans MT" w:cs="Times New Roman"/>
                <w:caps/>
                <w:szCs w:val="24"/>
                <w:lang w:val="uz-Cyrl-UZ"/>
              </w:rPr>
              <w:t>ext  5524, 4568</w:t>
            </w:r>
          </w:p>
          <w:p w14:paraId="6F33A3FA" w14:textId="445A16C3" w:rsidR="001A5EC1" w:rsidRDefault="001A5EC1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</w:p>
          <w:p w14:paraId="73AE3883" w14:textId="74D98B69" w:rsidR="00A945DC" w:rsidRPr="00A945DC" w:rsidRDefault="007336CB" w:rsidP="001A5EC1">
            <w:pPr>
              <w:keepNext/>
              <w:keepLines/>
              <w:spacing w:after="0"/>
              <w:ind w:firstLine="630"/>
              <w:contextualSpacing/>
              <w:outlineLvl w:val="2"/>
              <w:rPr>
                <w:rFonts w:ascii="Gill Sans MT" w:eastAsia="Gill Sans MT" w:hAnsi="Gill Sans MT" w:cs="Times New Roman"/>
                <w:caps/>
                <w:szCs w:val="18"/>
                <w:lang w:val="uz-Cyrl-UZ"/>
              </w:rPr>
            </w:pPr>
            <w:r w:rsidRPr="00A945DC">
              <w:rPr>
                <w:rFonts w:ascii="Gill Sans MT" w:eastAsia="MS Mincho" w:hAnsi="Gill Sans MT" w:cs="Times New Roman"/>
                <w:noProof/>
                <w:sz w:val="24"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58C6434A" wp14:editId="5B0C9309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194945</wp:posOffset>
                  </wp:positionV>
                  <wp:extent cx="770391" cy="31319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montene\AppData\Local\Microsoft\Windows\INetCache\Content.MSO\BBF2D4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391" cy="31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0" w:type="dxa"/>
          </w:tcPr>
          <w:p w14:paraId="6551EF37" w14:textId="465C5365" w:rsidR="00D65668" w:rsidRPr="00A945DC" w:rsidRDefault="008162FE" w:rsidP="000C1BA0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="Gill Sans MT" w:eastAsia="Times New Roman" w:hAnsi="Gill Sans MT" w:cs="Times New Roman"/>
                <w:caps/>
                <w:sz w:val="26"/>
                <w:szCs w:val="26"/>
                <w:lang w:val="uz-Cyrl-UZ"/>
              </w:rPr>
            </w:pPr>
            <w:r>
              <w:rPr>
                <w:rFonts w:ascii="Gill Sans MT" w:eastAsia="Times New Roman" w:hAnsi="Gill Sans MT" w:cs="Times New Roman"/>
                <w:caps/>
                <w:sz w:val="26"/>
                <w:szCs w:val="26"/>
                <w:lang w:val="uz-Cyrl-UZ"/>
              </w:rPr>
              <w:t>Producción científica</w:t>
            </w:r>
          </w:p>
          <w:p w14:paraId="267255FF" w14:textId="197EA8D5" w:rsidR="002C7830" w:rsidRPr="009A5409" w:rsidRDefault="00A74ED4" w:rsidP="009C6758">
            <w:pPr>
              <w:pStyle w:val="Ttulo4"/>
              <w:rPr>
                <w:rFonts w:ascii="Gill Sans MT" w:eastAsia="Times New Roman" w:hAnsi="Gill Sans MT" w:cs="Arial"/>
                <w:lang w:val="uz-Cyrl-UZ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uz-Cyrl-UZ"/>
              </w:rPr>
              <w:t>Artículos</w:t>
            </w:r>
            <w:r w:rsidR="008162FE" w:rsidRPr="009A5409">
              <w:rPr>
                <w:rFonts w:ascii="Gill Sans MT" w:eastAsia="Times New Roman" w:hAnsi="Gill Sans MT" w:cs="Arial"/>
                <w:lang w:val="uz-Cyrl-UZ"/>
              </w:rPr>
              <w:t xml:space="preserve"> </w:t>
            </w:r>
          </w:p>
          <w:p w14:paraId="2B1FB564" w14:textId="77777777" w:rsidR="009C6758" w:rsidRPr="009A5409" w:rsidRDefault="009C6758" w:rsidP="009C6758">
            <w:pPr>
              <w:pStyle w:val="Ttulo4"/>
              <w:rPr>
                <w:rFonts w:ascii="Arial" w:eastAsia="Times New Roman" w:hAnsi="Arial" w:cs="Arial"/>
                <w:sz w:val="20"/>
                <w:szCs w:val="20"/>
                <w:lang w:val="uz-Cyrl-UZ"/>
              </w:rPr>
            </w:pPr>
          </w:p>
          <w:p w14:paraId="07227500" w14:textId="2A9D0634" w:rsidR="005E1395" w:rsidRPr="009A5409" w:rsidRDefault="005E1395" w:rsidP="005E1395">
            <w:pPr>
              <w:pStyle w:val="Ttulo4"/>
              <w:numPr>
                <w:ilvl w:val="0"/>
                <w:numId w:val="7"/>
              </w:numPr>
              <w:jc w:val="both"/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</w:rPr>
            </w:pPr>
            <w:r w:rsidRPr="007336CB">
              <w:rPr>
                <w:rFonts w:ascii="Arial" w:hAnsi="Arial" w:cs="Arial"/>
                <w:caps w:val="0"/>
                <w:sz w:val="20"/>
                <w:szCs w:val="20"/>
                <w:lang w:val="es-MX"/>
              </w:rPr>
              <w:t>Cesar Omar Balderrama Armendariz, Jose de Jesus Flores Figueroa, Judith Lara</w:t>
            </w:r>
            <w:r w:rsidRPr="007336CB">
              <w:rPr>
                <w:lang w:val="es-MX"/>
              </w:rPr>
              <w:t xml:space="preserve"> </w:t>
            </w:r>
            <w:r w:rsidRPr="007336CB">
              <w:rPr>
                <w:rFonts w:ascii="Arial" w:hAnsi="Arial" w:cs="Arial"/>
                <w:caps w:val="0"/>
                <w:sz w:val="20"/>
                <w:szCs w:val="20"/>
                <w:lang w:val="es-MX"/>
              </w:rPr>
              <w:t xml:space="preserve">Reyes, Ludovico Soto Nogueira </w:t>
            </w:r>
            <w:r w:rsidRPr="007336CB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MX"/>
              </w:rPr>
              <w:t>(2019).</w:t>
            </w:r>
            <w:r w:rsidRPr="007336CB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MX"/>
              </w:rPr>
              <w:t xml:space="preserve"> </w:t>
            </w:r>
            <w:r w:rsidRPr="007336CB">
              <w:rPr>
                <w:lang w:val="es-MX"/>
              </w:rPr>
              <w:t xml:space="preserve"> </w:t>
            </w:r>
            <w:r w:rsidRPr="005E1395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Exceeding the Recommended Energy Limits Due to Age and Gender in Occupational Aerobic Workloads</w:t>
            </w:r>
            <w:r w:rsidRPr="009A540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. </w:t>
            </w:r>
            <w:r w:rsidRPr="009A540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E1395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</w:rPr>
              <w:t>IGI Global</w:t>
            </w:r>
            <w:r w:rsidRPr="009A5409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</w:rPr>
              <w:t>.</w:t>
            </w:r>
            <w:r w:rsidRPr="009A540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 </w:t>
            </w:r>
          </w:p>
          <w:p w14:paraId="6D4FC2DF" w14:textId="7E7A084A" w:rsidR="00EA76CD" w:rsidRPr="009A5409" w:rsidRDefault="005E1395" w:rsidP="00420C64">
            <w:pPr>
              <w:pStyle w:val="Ttulo4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uz-Cyrl-UZ"/>
              </w:rPr>
            </w:pPr>
            <w:r w:rsidRPr="005E1395"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>Cesar Omar Balderrama-Armendariz, Eric MacDonald, David Espalin, David Cortes-</w:t>
            </w:r>
            <w:r w:rsidRPr="007336CB">
              <w:rPr>
                <w:lang w:val="es-MX"/>
              </w:rPr>
              <w:t xml:space="preserve"> </w:t>
            </w:r>
            <w:r w:rsidRPr="005E1395"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>Saenz, Ryan Wicker, Aide Maldonado-Macias</w:t>
            </w:r>
            <w:r w:rsidR="00453F4C" w:rsidRPr="009A5409"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>.</w:t>
            </w:r>
            <w:r w:rsidR="00344904" w:rsidRPr="009A5409"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 xml:space="preserve"> </w:t>
            </w:r>
            <w:r w:rsidR="00453F4C" w:rsidRPr="009A5409"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>(</w:t>
            </w:r>
            <w:r w:rsidR="00C60D3D"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>2018</w:t>
            </w:r>
            <w:r w:rsidR="00D8120C" w:rsidRPr="009A5409"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>).</w:t>
            </w:r>
            <w:r w:rsidR="00D8120C" w:rsidRPr="009A540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uz-Cyrl-UZ"/>
              </w:rPr>
              <w:t xml:space="preserve"> </w:t>
            </w:r>
            <w:r w:rsidR="00C60D3D">
              <w:t xml:space="preserve"> </w:t>
            </w:r>
            <w:r w:rsidR="00C60D3D" w:rsidRPr="00C60D3D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uz-Cyrl-UZ"/>
              </w:rPr>
              <w:t>Torsion analysis of the anisotropic behavior of FDM technology</w:t>
            </w:r>
            <w:r w:rsidR="0036541C" w:rsidRPr="009A540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uz-Cyrl-UZ"/>
              </w:rPr>
              <w:t>.</w:t>
            </w:r>
            <w:r w:rsidR="004F2447" w:rsidRPr="009A5409">
              <w:rPr>
                <w:rFonts w:ascii="Arial" w:eastAsiaTheme="minorHAnsi" w:hAnsi="Arial" w:cs="Arial"/>
                <w:sz w:val="20"/>
                <w:szCs w:val="20"/>
                <w:lang w:val="uz-Cyrl-UZ"/>
              </w:rPr>
              <w:t xml:space="preserve"> </w:t>
            </w:r>
            <w:r w:rsidR="00C60D3D">
              <w:t xml:space="preserve"> </w:t>
            </w:r>
            <w:r w:rsidR="00C60D3D" w:rsidRPr="00C60D3D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uz-Cyrl-UZ"/>
              </w:rPr>
              <w:t>The International Journal of Advanced Manufacturing Technology</w:t>
            </w:r>
            <w:r w:rsidR="00EA76CD" w:rsidRPr="009A5409">
              <w:rPr>
                <w:rFonts w:ascii="Arial" w:eastAsiaTheme="minorHAnsi" w:hAnsi="Arial" w:cs="Arial"/>
                <w:b w:val="0"/>
                <w:caps w:val="0"/>
                <w:sz w:val="20"/>
                <w:szCs w:val="20"/>
                <w:lang w:val="uz-Cyrl-UZ"/>
              </w:rPr>
              <w:t>.</w:t>
            </w:r>
            <w:r w:rsidR="00EA76CD" w:rsidRPr="009A5409">
              <w:rPr>
                <w:rFonts w:ascii="Arial" w:eastAsiaTheme="minorHAnsi" w:hAnsi="Arial" w:cs="Arial"/>
                <w:caps w:val="0"/>
                <w:sz w:val="20"/>
                <w:szCs w:val="20"/>
                <w:lang w:val="uz-Cyrl-UZ"/>
              </w:rPr>
              <w:t xml:space="preserve"> </w:t>
            </w:r>
            <w:r w:rsidR="00C60D3D">
              <w:rPr>
                <w:rFonts w:ascii="Arial" w:eastAsiaTheme="minorHAnsi" w:hAnsi="Arial" w:cs="Arial"/>
                <w:b w:val="0"/>
                <w:sz w:val="20"/>
                <w:szCs w:val="20"/>
                <w:lang w:val="uz-Cyrl-UZ"/>
              </w:rPr>
              <w:t>94</w:t>
            </w:r>
            <w:r w:rsidR="00A02947" w:rsidRPr="009A5409">
              <w:rPr>
                <w:rFonts w:ascii="Arial" w:eastAsiaTheme="minorHAnsi" w:hAnsi="Arial" w:cs="Arial"/>
                <w:b w:val="0"/>
                <w:sz w:val="20"/>
                <w:szCs w:val="20"/>
                <w:lang w:val="uz-Cyrl-UZ"/>
              </w:rPr>
              <w:t xml:space="preserve"> </w:t>
            </w:r>
            <w:r w:rsidR="00170568">
              <w:rPr>
                <w:rFonts w:ascii="Arial" w:eastAsiaTheme="minorHAnsi" w:hAnsi="Arial" w:cs="Arial"/>
                <w:b w:val="0"/>
                <w:sz w:val="20"/>
                <w:szCs w:val="20"/>
                <w:lang w:val="uz-Cyrl-UZ"/>
              </w:rPr>
              <w:t>(</w:t>
            </w:r>
            <w:r w:rsidR="00C60D3D">
              <w:rPr>
                <w:rFonts w:ascii="Arial" w:eastAsiaTheme="minorHAnsi" w:hAnsi="Arial" w:cs="Arial"/>
                <w:b w:val="0"/>
                <w:sz w:val="20"/>
                <w:szCs w:val="20"/>
                <w:lang w:val="uz-Cyrl-UZ"/>
              </w:rPr>
              <w:t>1</w:t>
            </w:r>
            <w:r w:rsidR="00170568">
              <w:rPr>
                <w:rFonts w:ascii="Arial" w:eastAsiaTheme="minorHAnsi" w:hAnsi="Arial" w:cs="Arial"/>
                <w:b w:val="0"/>
                <w:sz w:val="20"/>
                <w:szCs w:val="20"/>
                <w:lang w:val="uz-Cyrl-UZ"/>
              </w:rPr>
              <w:t>)</w:t>
            </w:r>
            <w:r w:rsidR="000838C1" w:rsidRPr="009A5409">
              <w:rPr>
                <w:rFonts w:ascii="Arial" w:eastAsiaTheme="minorHAnsi" w:hAnsi="Arial" w:cs="Arial"/>
                <w:b w:val="0"/>
                <w:sz w:val="20"/>
                <w:szCs w:val="20"/>
                <w:lang w:val="uz-Cyrl-UZ"/>
              </w:rPr>
              <w:t>.</w:t>
            </w:r>
            <w:r w:rsidR="000838C1" w:rsidRPr="009A5409">
              <w:rPr>
                <w:rFonts w:ascii="Arial" w:eastAsiaTheme="minorHAnsi" w:hAnsi="Arial" w:cs="Arial"/>
                <w:sz w:val="20"/>
                <w:szCs w:val="20"/>
                <w:lang w:val="uz-Cyrl-UZ"/>
              </w:rPr>
              <w:t xml:space="preserve"> </w:t>
            </w:r>
            <w:r w:rsidR="00EA76CD" w:rsidRPr="009A5409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</w:p>
          <w:p w14:paraId="2632E366" w14:textId="5D364E4B" w:rsidR="005E1395" w:rsidRPr="005E1395" w:rsidRDefault="005E1395" w:rsidP="00420C64">
            <w:pPr>
              <w:pStyle w:val="Ttulo4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107770">
              <w:rPr>
                <w:rFonts w:ascii="Arial" w:hAnsi="Arial" w:cs="Arial"/>
                <w:caps w:val="0"/>
                <w:sz w:val="20"/>
                <w:szCs w:val="20"/>
                <w:lang w:val="es-MX"/>
              </w:rPr>
              <w:t xml:space="preserve">Sonia G Valadez-Torres, Aide A Maldonado-Macías, Jorge L Garcia-Alcaraz, María del </w:t>
            </w:r>
            <w:r w:rsidRPr="00107770">
              <w:rPr>
                <w:lang w:val="es-MX"/>
              </w:rPr>
              <w:t xml:space="preserve"> </w:t>
            </w:r>
            <w:r w:rsidRPr="00107770">
              <w:rPr>
                <w:rFonts w:ascii="Arial" w:hAnsi="Arial" w:cs="Arial"/>
                <w:caps w:val="0"/>
                <w:sz w:val="20"/>
                <w:szCs w:val="20"/>
                <w:lang w:val="es-MX"/>
              </w:rPr>
              <w:t>Rocío Camacho-Alamilla, Liliana Avelar-Sosa, Cesar O Balderrama-Armendariz</w:t>
            </w:r>
            <w:r w:rsidR="00453F4C" w:rsidRPr="00107770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MX"/>
              </w:rPr>
              <w:t xml:space="preserve"> (</w:t>
            </w:r>
            <w:r w:rsidR="000013CB" w:rsidRPr="00107770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MX"/>
              </w:rPr>
              <w:t>201</w:t>
            </w:r>
            <w:r w:rsidRPr="00107770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MX"/>
              </w:rPr>
              <w:t>7</w:t>
            </w:r>
            <w:r w:rsidR="009340F2" w:rsidRPr="00107770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MX"/>
              </w:rPr>
              <w:t>)</w:t>
            </w:r>
            <w:r w:rsidR="000013CB" w:rsidRPr="00107770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MX"/>
              </w:rPr>
              <w:t>.</w:t>
            </w:r>
            <w:r w:rsidR="00ED416C" w:rsidRPr="00107770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MX"/>
              </w:rPr>
              <w:t xml:space="preserve"> </w:t>
            </w:r>
            <w:r w:rsidRPr="005E1395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Analysis of burnout syndrome, musculoskeletal complaints, and job content in middle and senior managers: Case study of manufacturing industries in Ciudad Juárez, Mexico</w:t>
            </w:r>
            <w:r w:rsidR="00952D41" w:rsidRPr="009A540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5E1395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</w:rPr>
              <w:t>Work</w:t>
            </w:r>
            <w:r w:rsidR="00952D41" w:rsidRPr="009A5409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</w:rPr>
              <w:t>.</w:t>
            </w:r>
            <w:r w:rsidR="00A02947" w:rsidRPr="009A5409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58 (4</w:t>
            </w:r>
            <w:r w:rsidR="009C5C61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).</w:t>
            </w:r>
          </w:p>
          <w:p w14:paraId="0BC2B19A" w14:textId="51B8629F" w:rsidR="005E1395" w:rsidRPr="00660325" w:rsidRDefault="00397238" w:rsidP="005E1395">
            <w:pPr>
              <w:pStyle w:val="Ttulo4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uz-Cyrl-UZ"/>
              </w:rPr>
            </w:pPr>
            <w:r w:rsidRPr="00397238"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>Cesar O Balderrama-Armendariz, Eric MacDonald, Esdras D Valadez, David Espalin</w:t>
            </w:r>
            <w:r w:rsidR="005E1395" w:rsidRPr="009A5409"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>. (</w:t>
            </w:r>
            <w:r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>2016</w:t>
            </w:r>
            <w:r w:rsidR="005E1395" w:rsidRPr="009A5409"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>).</w:t>
            </w:r>
            <w:r w:rsidR="005E1395" w:rsidRPr="009A540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uz-Cyrl-UZ"/>
              </w:rPr>
              <w:t xml:space="preserve"> </w:t>
            </w:r>
            <w:r w:rsidR="005E1395">
              <w:t xml:space="preserve"> </w:t>
            </w:r>
            <w:r w:rsidR="005E1395" w:rsidRPr="005E1395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uz-Cyrl-UZ"/>
              </w:rPr>
              <w:t>Folding E</w:t>
            </w:r>
            <w:r w:rsidR="005E1395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uz-Cyrl-UZ"/>
              </w:rPr>
              <w:t>ndurance Appraisal f</w:t>
            </w:r>
            <w:r w:rsidR="005E1395" w:rsidRPr="005E1395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uz-Cyrl-UZ"/>
              </w:rPr>
              <w:t>or T</w:t>
            </w:r>
            <w:r w:rsidR="005E1395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uz-Cyrl-UZ"/>
              </w:rPr>
              <w:t>hermoplastic Materials Printed i</w:t>
            </w:r>
            <w:r w:rsidR="005E1395" w:rsidRPr="005E1395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uz-Cyrl-UZ"/>
              </w:rPr>
              <w:t>n Fusion Deposition Technology</w:t>
            </w:r>
            <w:r w:rsidR="005E1395" w:rsidRPr="009A540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uz-Cyrl-UZ"/>
              </w:rPr>
              <w:t>.</w:t>
            </w:r>
            <w:r w:rsidR="005E1395" w:rsidRPr="009A5409">
              <w:rPr>
                <w:rFonts w:ascii="Arial" w:eastAsiaTheme="minorHAnsi" w:hAnsi="Arial" w:cs="Arial"/>
                <w:sz w:val="20"/>
                <w:szCs w:val="20"/>
                <w:lang w:val="uz-Cyrl-UZ"/>
              </w:rPr>
              <w:t xml:space="preserve"> </w:t>
            </w:r>
            <w:r w:rsidR="005E1395">
              <w:t xml:space="preserve"> </w:t>
            </w:r>
            <w:r w:rsidR="005E1395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uz-Cyrl-UZ"/>
              </w:rPr>
              <w:t>UT Texas</w:t>
            </w:r>
            <w:r w:rsidR="005E1395" w:rsidRPr="009A5409">
              <w:rPr>
                <w:rFonts w:ascii="Arial" w:eastAsiaTheme="minorHAnsi" w:hAnsi="Arial" w:cs="Arial"/>
                <w:b w:val="0"/>
                <w:sz w:val="20"/>
                <w:szCs w:val="20"/>
                <w:lang w:val="uz-Cyrl-UZ"/>
              </w:rPr>
              <w:t>.</w:t>
            </w:r>
            <w:r w:rsidR="005E1395" w:rsidRPr="009A5409">
              <w:rPr>
                <w:rFonts w:ascii="Arial" w:eastAsiaTheme="minorHAnsi" w:hAnsi="Arial" w:cs="Arial"/>
                <w:sz w:val="20"/>
                <w:szCs w:val="20"/>
                <w:lang w:val="uz-Cyrl-UZ"/>
              </w:rPr>
              <w:t xml:space="preserve"> </w:t>
            </w:r>
            <w:r w:rsidR="005E1395" w:rsidRPr="009A5409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</w:p>
          <w:p w14:paraId="234C1710" w14:textId="181B9554" w:rsidR="00660325" w:rsidRPr="009A5409" w:rsidRDefault="00660325" w:rsidP="00660325">
            <w:pPr>
              <w:pStyle w:val="Ttulo4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uz-Cyrl-UZ"/>
              </w:rPr>
            </w:pPr>
            <w:r w:rsidRPr="005E1395"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 xml:space="preserve">Cesar Omar Balderrama-Armendariz, </w:t>
            </w:r>
            <w:r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>Rutilio Garcia Pereyra</w:t>
            </w:r>
            <w:r w:rsidRPr="009A5409"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>. (</w:t>
            </w:r>
            <w:r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>2016</w:t>
            </w:r>
            <w:r w:rsidRPr="009A5409"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>).</w:t>
            </w:r>
            <w:r w:rsidRPr="009A540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uz-Cyrl-UZ"/>
              </w:rPr>
              <w:t xml:space="preserve"> </w:t>
            </w:r>
            <w:r w:rsidRPr="007336CB">
              <w:rPr>
                <w:lang w:val="es-MX"/>
              </w:rPr>
              <w:t xml:space="preserve"> </w:t>
            </w:r>
            <w:r w:rsidRPr="00660325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uz-Cyrl-UZ"/>
              </w:rPr>
              <w:t>Envejecimiento y Género en México</w:t>
            </w:r>
            <w:r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uz-Cyrl-UZ"/>
              </w:rPr>
              <w:t>, Condiciones ignoradas en el T</w:t>
            </w:r>
            <w:r w:rsidRPr="00660325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uz-Cyrl-UZ"/>
              </w:rPr>
              <w:t>rabajo</w:t>
            </w:r>
            <w:r w:rsidRPr="009A540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uz-Cyrl-UZ"/>
              </w:rPr>
              <w:t>.</w:t>
            </w:r>
            <w:r w:rsidRPr="009A5409">
              <w:rPr>
                <w:rFonts w:ascii="Arial" w:eastAsiaTheme="minorHAnsi" w:hAnsi="Arial" w:cs="Arial"/>
                <w:sz w:val="20"/>
                <w:szCs w:val="20"/>
                <w:lang w:val="uz-Cyrl-UZ"/>
              </w:rPr>
              <w:t xml:space="preserve"> </w:t>
            </w:r>
            <w:r w:rsidRPr="007336CB">
              <w:rPr>
                <w:lang w:val="es-MX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uz-Cyrl-UZ"/>
              </w:rPr>
              <w:t>Culcyt</w:t>
            </w:r>
            <w:r w:rsidRPr="009A5409">
              <w:rPr>
                <w:rFonts w:ascii="Arial" w:eastAsiaTheme="minorHAnsi" w:hAnsi="Arial" w:cs="Arial"/>
                <w:b w:val="0"/>
                <w:caps w:val="0"/>
                <w:sz w:val="20"/>
                <w:szCs w:val="20"/>
                <w:lang w:val="uz-Cyrl-UZ"/>
              </w:rPr>
              <w:t>.</w:t>
            </w:r>
            <w:r w:rsidRPr="009A5409">
              <w:rPr>
                <w:rFonts w:ascii="Arial" w:eastAsiaTheme="minorHAnsi" w:hAnsi="Arial" w:cs="Arial"/>
                <w:caps w:val="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uz-Cyrl-UZ"/>
              </w:rPr>
              <w:t>13</w:t>
            </w:r>
            <w:r w:rsidRPr="009A5409">
              <w:rPr>
                <w:rFonts w:ascii="Arial" w:eastAsiaTheme="minorHAnsi" w:hAnsi="Arial" w:cs="Arial"/>
                <w:b w:val="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uz-Cyrl-UZ"/>
              </w:rPr>
              <w:t>(58)</w:t>
            </w:r>
            <w:r w:rsidRPr="009A5409">
              <w:rPr>
                <w:rFonts w:ascii="Arial" w:eastAsiaTheme="minorHAnsi" w:hAnsi="Arial" w:cs="Arial"/>
                <w:b w:val="0"/>
                <w:sz w:val="20"/>
                <w:szCs w:val="20"/>
                <w:lang w:val="uz-Cyrl-UZ"/>
              </w:rPr>
              <w:t>.</w:t>
            </w:r>
            <w:r w:rsidRPr="009A5409">
              <w:rPr>
                <w:rFonts w:ascii="Arial" w:eastAsiaTheme="minorHAnsi" w:hAnsi="Arial" w:cs="Arial"/>
                <w:sz w:val="20"/>
                <w:szCs w:val="20"/>
                <w:lang w:val="uz-Cyrl-UZ"/>
              </w:rPr>
              <w:t xml:space="preserve"> </w:t>
            </w:r>
            <w:r w:rsidRPr="009A5409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</w:p>
          <w:p w14:paraId="29530C46" w14:textId="481091D6" w:rsidR="00952D41" w:rsidRPr="003B2C73" w:rsidRDefault="003B2C73" w:rsidP="003B2C73">
            <w:pPr>
              <w:pStyle w:val="Ttulo4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1395"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 xml:space="preserve">Cesar Omar Balderrama-Armendariz, </w:t>
            </w:r>
            <w:r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>José de Jesús Flores</w:t>
            </w:r>
            <w:r w:rsidRPr="009A5409"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>. (</w:t>
            </w:r>
            <w:r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>2015</w:t>
            </w:r>
            <w:r w:rsidRPr="009A5409">
              <w:rPr>
                <w:rFonts w:ascii="Arial" w:hAnsi="Arial" w:cs="Arial"/>
                <w:caps w:val="0"/>
                <w:sz w:val="20"/>
                <w:szCs w:val="20"/>
                <w:lang w:val="uz-Cyrl-UZ"/>
              </w:rPr>
              <w:t>).</w:t>
            </w:r>
            <w:r w:rsidRPr="009A540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uz-Cyrl-UZ"/>
              </w:rPr>
              <w:t xml:space="preserve"> </w:t>
            </w:r>
            <w:r w:rsidRPr="007336CB">
              <w:rPr>
                <w:lang w:val="es-MX"/>
              </w:rPr>
              <w:t xml:space="preserve"> </w:t>
            </w:r>
            <w:r w:rsidRPr="003B2C73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uz-Cyrl-UZ"/>
              </w:rPr>
              <w:t>Imp</w:t>
            </w:r>
            <w:r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uz-Cyrl-UZ"/>
              </w:rPr>
              <w:t>resion 3d ¿Es Sustentable para l</w:t>
            </w:r>
            <w:r w:rsidRPr="003B2C73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uz-Cyrl-UZ"/>
              </w:rPr>
              <w:t>os Diseñadores?</w:t>
            </w:r>
            <w:r w:rsidRPr="009A540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uz-Cyrl-UZ"/>
              </w:rPr>
              <w:t>.</w:t>
            </w:r>
            <w:r w:rsidRPr="009A5409">
              <w:rPr>
                <w:rFonts w:ascii="Arial" w:eastAsiaTheme="minorHAnsi" w:hAnsi="Arial" w:cs="Arial"/>
                <w:sz w:val="20"/>
                <w:szCs w:val="20"/>
                <w:lang w:val="uz-Cyrl-UZ"/>
              </w:rPr>
              <w:t xml:space="preserve"> </w:t>
            </w:r>
            <w:r w:rsidRPr="007336CB">
              <w:rPr>
                <w:lang w:val="es-MX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uz-Cyrl-UZ"/>
              </w:rPr>
              <w:t>Rtaller Servicio 24 Horas</w:t>
            </w:r>
            <w:r w:rsidRPr="009A5409">
              <w:rPr>
                <w:rFonts w:ascii="Arial" w:eastAsiaTheme="minorHAnsi" w:hAnsi="Arial" w:cs="Arial"/>
                <w:b w:val="0"/>
                <w:caps w:val="0"/>
                <w:sz w:val="20"/>
                <w:szCs w:val="20"/>
                <w:lang w:val="uz-Cyrl-UZ"/>
              </w:rPr>
              <w:t>.</w:t>
            </w:r>
            <w:r w:rsidRPr="009A5409">
              <w:rPr>
                <w:rFonts w:ascii="Arial" w:eastAsiaTheme="minorHAnsi" w:hAnsi="Arial" w:cs="Arial"/>
                <w:caps w:val="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uz-Cyrl-UZ"/>
              </w:rPr>
              <w:t>11</w:t>
            </w:r>
            <w:r w:rsidRPr="009A5409">
              <w:rPr>
                <w:rFonts w:ascii="Arial" w:eastAsiaTheme="minorHAnsi" w:hAnsi="Arial" w:cs="Arial"/>
                <w:b w:val="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uz-Cyrl-UZ"/>
              </w:rPr>
              <w:t>(21)</w:t>
            </w:r>
            <w:r w:rsidRPr="009A5409">
              <w:rPr>
                <w:rFonts w:ascii="Arial" w:eastAsiaTheme="minorHAnsi" w:hAnsi="Arial" w:cs="Arial"/>
                <w:b w:val="0"/>
                <w:sz w:val="20"/>
                <w:szCs w:val="20"/>
                <w:lang w:val="uz-Cyrl-UZ"/>
              </w:rPr>
              <w:t>.</w:t>
            </w:r>
            <w:r w:rsidRPr="009A5409">
              <w:rPr>
                <w:rFonts w:ascii="Arial" w:eastAsiaTheme="minorHAnsi" w:hAnsi="Arial" w:cs="Arial"/>
                <w:sz w:val="20"/>
                <w:szCs w:val="20"/>
                <w:lang w:val="uz-Cyrl-UZ"/>
              </w:rPr>
              <w:t xml:space="preserve"> </w:t>
            </w:r>
          </w:p>
          <w:p w14:paraId="3EB797D5" w14:textId="77777777" w:rsidR="003B2C73" w:rsidRPr="009A5409" w:rsidRDefault="003B2C73" w:rsidP="003B2C73">
            <w:pPr>
              <w:pStyle w:val="Ttulo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97E944" w14:textId="0FAC0085" w:rsidR="002C7830" w:rsidRPr="009A5409" w:rsidRDefault="00A74ED4" w:rsidP="009C6758">
            <w:pPr>
              <w:pStyle w:val="Ttulo4"/>
              <w:rPr>
                <w:rFonts w:ascii="Gill Sans MT" w:eastAsia="Times New Roman" w:hAnsi="Gill Sans MT" w:cs="Arial"/>
                <w:caps w:val="0"/>
                <w:lang w:val="uz-Cyrl-UZ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uz-Cyrl-UZ"/>
              </w:rPr>
              <w:t>Dirección de Tesis</w:t>
            </w:r>
          </w:p>
          <w:p w14:paraId="549CABFB" w14:textId="77777777" w:rsidR="009C6758" w:rsidRPr="009A5409" w:rsidRDefault="009C6758" w:rsidP="009C6758">
            <w:pPr>
              <w:pStyle w:val="Ttulo4"/>
              <w:rPr>
                <w:rFonts w:ascii="Gill Sans MT" w:eastAsia="Times New Roman" w:hAnsi="Gill Sans MT" w:cs="Arial"/>
                <w:caps w:val="0"/>
                <w:lang w:val="uz-Cyrl-UZ"/>
              </w:rPr>
            </w:pPr>
          </w:p>
          <w:p w14:paraId="30F5576C" w14:textId="7005508A" w:rsidR="003B2C73" w:rsidRPr="00BF7536" w:rsidRDefault="003B2C73" w:rsidP="003B2C7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BF7536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>César Omar Balderrama Armendáriz.</w:t>
            </w:r>
            <w:r w:rsidRPr="00BF7536">
              <w:rPr>
                <w:rFonts w:ascii="Arial" w:hAnsi="Arial" w:cs="Arial"/>
                <w:sz w:val="20"/>
                <w:szCs w:val="20"/>
                <w:lang w:val="uz-Cyrl-UZ"/>
              </w:rPr>
              <w:t xml:space="preserve"> Director</w:t>
            </w:r>
            <w:r w:rsidRPr="00BF753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. </w:t>
            </w:r>
            <w:r w:rsidR="00B04BF4" w:rsidRPr="007336CB">
              <w:rPr>
                <w:rFonts w:ascii="Arial" w:hAnsi="Arial" w:cs="Arial"/>
                <w:color w:val="000000"/>
                <w:sz w:val="20"/>
                <w:szCs w:val="20"/>
              </w:rPr>
              <w:t>Diseño de Herramienta metodológica de Usabilidad en el diseño.</w:t>
            </w:r>
            <w:r w:rsidR="00B04BF4" w:rsidRPr="008E3ED8">
              <w:rPr>
                <w:rFonts w:ascii="Arial" w:hAnsi="Arial" w:cs="Arial"/>
                <w:color w:val="000000"/>
                <w:sz w:val="20"/>
                <w:szCs w:val="20"/>
              </w:rPr>
              <w:t xml:space="preserve"> Mayra Ivette </w:t>
            </w:r>
            <w:r w:rsidR="00B04BF4">
              <w:rPr>
                <w:rFonts w:ascii="Arial" w:hAnsi="Arial" w:cs="Arial"/>
                <w:color w:val="000000"/>
                <w:sz w:val="20"/>
                <w:szCs w:val="20"/>
              </w:rPr>
              <w:t>Peña</w:t>
            </w:r>
            <w:r w:rsidR="00B04BF4" w:rsidRPr="009A54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04BF4" w:rsidRPr="008E3ED8">
              <w:rPr>
                <w:rFonts w:ascii="Arial" w:hAnsi="Arial" w:cs="Arial"/>
                <w:color w:val="000000"/>
                <w:sz w:val="20"/>
                <w:szCs w:val="20"/>
              </w:rPr>
              <w:t>Ontiveros</w:t>
            </w:r>
            <w:r w:rsidRPr="00BF753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04BF4">
              <w:rPr>
                <w:rFonts w:ascii="Arial" w:hAnsi="Arial" w:cs="Arial"/>
                <w:sz w:val="20"/>
                <w:szCs w:val="20"/>
                <w:lang w:val="uz-Cyrl-UZ"/>
              </w:rPr>
              <w:t>Doctorado en Diseño</w:t>
            </w:r>
            <w:r w:rsidRPr="00BF7536">
              <w:rPr>
                <w:rFonts w:ascii="Arial" w:hAnsi="Arial" w:cs="Arial"/>
                <w:sz w:val="20"/>
                <w:szCs w:val="20"/>
                <w:lang w:val="uz-Cyrl-UZ"/>
              </w:rPr>
              <w:t xml:space="preserve">. </w:t>
            </w:r>
            <w:r w:rsidR="00B04BF4">
              <w:rPr>
                <w:rFonts w:ascii="Arial" w:hAnsi="Arial" w:cs="Arial"/>
                <w:sz w:val="20"/>
                <w:szCs w:val="20"/>
                <w:lang w:val="uz-Cyrl-UZ"/>
              </w:rPr>
              <w:t>En proceso</w:t>
            </w:r>
            <w:r w:rsidRPr="00BF7536">
              <w:rPr>
                <w:rFonts w:ascii="Arial" w:hAnsi="Arial" w:cs="Arial"/>
                <w:sz w:val="20"/>
                <w:szCs w:val="20"/>
                <w:lang w:val="uz-Cyrl-UZ"/>
              </w:rPr>
              <w:t>.</w:t>
            </w:r>
          </w:p>
          <w:p w14:paraId="4473B25B" w14:textId="57B258CB" w:rsidR="00B04BF4" w:rsidRPr="00BF7536" w:rsidRDefault="00B04BF4" w:rsidP="00B04BF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BF7536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>César Omar Balderrama Armendáriz.</w:t>
            </w:r>
            <w:r w:rsidRPr="00BF7536">
              <w:rPr>
                <w:rFonts w:ascii="Arial" w:hAnsi="Arial" w:cs="Arial"/>
                <w:sz w:val="20"/>
                <w:szCs w:val="20"/>
                <w:lang w:val="uz-Cyrl-UZ"/>
              </w:rPr>
              <w:t xml:space="preserve"> Director</w:t>
            </w:r>
            <w:r w:rsidRPr="00BF753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. </w:t>
            </w:r>
            <w:r w:rsidRPr="007336CB">
              <w:rPr>
                <w:rFonts w:ascii="Arial" w:hAnsi="Arial" w:cs="Arial"/>
                <w:color w:val="000000"/>
                <w:sz w:val="20"/>
                <w:szCs w:val="20"/>
              </w:rPr>
              <w:t>Diseño de Vestiduras de Asiento Automotriz con Personalidad Corporativa</w:t>
            </w:r>
            <w:r w:rsidRPr="00BF753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uz-Cyrl-UZ"/>
              </w:rPr>
              <w:t>Maestría en Diseño y Desarrollo del Producto</w:t>
            </w:r>
            <w:r w:rsidRPr="00BF7536">
              <w:rPr>
                <w:rFonts w:ascii="Arial" w:hAnsi="Arial" w:cs="Arial"/>
                <w:sz w:val="20"/>
                <w:szCs w:val="20"/>
                <w:lang w:val="uz-Cyrl-UZ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uz-Cyrl-UZ"/>
              </w:rPr>
              <w:t>En proceso</w:t>
            </w:r>
            <w:r w:rsidRPr="00BF7536">
              <w:rPr>
                <w:rFonts w:ascii="Arial" w:hAnsi="Arial" w:cs="Arial"/>
                <w:sz w:val="20"/>
                <w:szCs w:val="20"/>
                <w:lang w:val="uz-Cyrl-UZ"/>
              </w:rPr>
              <w:t>.</w:t>
            </w:r>
          </w:p>
          <w:p w14:paraId="78B41E25" w14:textId="50BFB885" w:rsidR="003B2C73" w:rsidRPr="003B2C73" w:rsidRDefault="00B04BF4" w:rsidP="00BF753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BF7536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>César Omar Balderrama Armendáriz.</w:t>
            </w:r>
            <w:r w:rsidRPr="00BF7536">
              <w:rPr>
                <w:rFonts w:ascii="Arial" w:hAnsi="Arial" w:cs="Arial"/>
                <w:sz w:val="20"/>
                <w:szCs w:val="20"/>
                <w:lang w:val="uz-Cyrl-UZ"/>
              </w:rPr>
              <w:t xml:space="preserve"> Director</w:t>
            </w:r>
            <w:r w:rsidRPr="00BF753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. </w:t>
            </w:r>
            <w:r w:rsidRPr="00107770">
              <w:rPr>
                <w:rFonts w:ascii="Arial" w:hAnsi="Arial" w:cs="Arial"/>
                <w:color w:val="000000"/>
                <w:sz w:val="20"/>
                <w:szCs w:val="20"/>
              </w:rPr>
              <w:t>Desarrollo de proce</w:t>
            </w:r>
            <w:r w:rsidR="008A3FD5" w:rsidRPr="00107770">
              <w:rPr>
                <w:rFonts w:ascii="Arial" w:hAnsi="Arial" w:cs="Arial"/>
                <w:color w:val="000000"/>
                <w:sz w:val="20"/>
                <w:szCs w:val="20"/>
              </w:rPr>
              <w:t xml:space="preserve">so de moldes rápidos para inyección </w:t>
            </w:r>
            <w:r w:rsidRPr="00107770">
              <w:rPr>
                <w:rFonts w:ascii="Arial" w:hAnsi="Arial" w:cs="Arial"/>
                <w:color w:val="000000"/>
                <w:sz w:val="20"/>
                <w:szCs w:val="20"/>
              </w:rPr>
              <w:t>por medio de tecnologías de impression 3D.</w:t>
            </w:r>
            <w:r w:rsidRPr="00BF753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uz-Cyrl-UZ"/>
              </w:rPr>
              <w:t>Maestría en Diseño y Desarrollo del Producto</w:t>
            </w:r>
            <w:r w:rsidRPr="00BF7536">
              <w:rPr>
                <w:rFonts w:ascii="Arial" w:hAnsi="Arial" w:cs="Arial"/>
                <w:sz w:val="20"/>
                <w:szCs w:val="20"/>
                <w:lang w:val="uz-Cyrl-UZ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uz-Cyrl-UZ"/>
              </w:rPr>
              <w:t>En proceso</w:t>
            </w:r>
            <w:r w:rsidRPr="00BF7536">
              <w:rPr>
                <w:rFonts w:ascii="Arial" w:hAnsi="Arial" w:cs="Arial"/>
                <w:sz w:val="20"/>
                <w:szCs w:val="20"/>
                <w:lang w:val="uz-Cyrl-UZ"/>
              </w:rPr>
              <w:t>.</w:t>
            </w:r>
          </w:p>
          <w:p w14:paraId="05AA7E98" w14:textId="77777777" w:rsidR="00BF7536" w:rsidRPr="00BF7536" w:rsidRDefault="00BF7536" w:rsidP="00BF753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BF7536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>César Omar Balderrama Armendáriz.</w:t>
            </w:r>
            <w:r w:rsidRPr="00BF7536">
              <w:rPr>
                <w:rFonts w:ascii="Arial" w:hAnsi="Arial" w:cs="Arial"/>
                <w:sz w:val="20"/>
                <w:szCs w:val="20"/>
                <w:lang w:val="uz-Cyrl-UZ"/>
              </w:rPr>
              <w:t xml:space="preserve"> Director</w:t>
            </w:r>
            <w:r w:rsidRPr="00BF7536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. </w:t>
            </w:r>
            <w:r w:rsidRPr="00107770">
              <w:rPr>
                <w:rFonts w:ascii="Arial" w:hAnsi="Arial" w:cs="Arial"/>
                <w:color w:val="000000"/>
                <w:sz w:val="20"/>
                <w:szCs w:val="20"/>
              </w:rPr>
              <w:t xml:space="preserve">Juego interactivo para la motivación al ejercicio físico dirigido a niños de 6 a 12 años de </w:t>
            </w:r>
            <w:proofErr w:type="gramStart"/>
            <w:r w:rsidRPr="00107770">
              <w:rPr>
                <w:rFonts w:ascii="Arial" w:hAnsi="Arial" w:cs="Arial"/>
                <w:color w:val="000000"/>
                <w:sz w:val="20"/>
                <w:szCs w:val="20"/>
              </w:rPr>
              <w:t>edad</w:t>
            </w:r>
            <w:r w:rsidRPr="00BF7536">
              <w:rPr>
                <w:rFonts w:ascii="Arial" w:hAnsi="Arial" w:cs="Arial"/>
                <w:color w:val="000000"/>
                <w:sz w:val="20"/>
                <w:szCs w:val="20"/>
                <w:lang w:val="uz-Cyrl-UZ"/>
              </w:rPr>
              <w:t xml:space="preserve">; </w:t>
            </w:r>
            <w:r w:rsidRPr="001077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07770">
              <w:rPr>
                <w:rFonts w:ascii="Arial" w:hAnsi="Arial" w:cs="Arial"/>
                <w:color w:val="000000"/>
                <w:sz w:val="20"/>
                <w:szCs w:val="20"/>
              </w:rPr>
              <w:t>Mónica</w:t>
            </w:r>
            <w:proofErr w:type="gramEnd"/>
            <w:r w:rsidRPr="00107770">
              <w:rPr>
                <w:rFonts w:ascii="Arial" w:hAnsi="Arial" w:cs="Arial"/>
                <w:color w:val="000000"/>
                <w:sz w:val="20"/>
                <w:szCs w:val="20"/>
              </w:rPr>
              <w:t xml:space="preserve"> Elisa Arévalo</w:t>
            </w:r>
            <w:r w:rsidRPr="00BF753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F7536">
              <w:rPr>
                <w:rFonts w:ascii="Arial" w:hAnsi="Arial" w:cs="Arial"/>
                <w:sz w:val="20"/>
                <w:szCs w:val="20"/>
                <w:lang w:val="uz-Cyrl-UZ"/>
              </w:rPr>
              <w:t xml:space="preserve">Licenciatura en Diseño Industrial. Concluida </w:t>
            </w:r>
            <w:r>
              <w:rPr>
                <w:rFonts w:ascii="Arial" w:hAnsi="Arial" w:cs="Arial"/>
                <w:sz w:val="20"/>
                <w:szCs w:val="20"/>
                <w:lang w:val="uz-Cyrl-UZ"/>
              </w:rPr>
              <w:t>Mayo 2018</w:t>
            </w:r>
            <w:r w:rsidRPr="00BF7536">
              <w:rPr>
                <w:rFonts w:ascii="Arial" w:hAnsi="Arial" w:cs="Arial"/>
                <w:sz w:val="20"/>
                <w:szCs w:val="20"/>
                <w:lang w:val="uz-Cyrl-UZ"/>
              </w:rPr>
              <w:t>.</w:t>
            </w:r>
          </w:p>
          <w:p w14:paraId="1263A9F5" w14:textId="77777777" w:rsidR="003B2C73" w:rsidRDefault="003B2C73" w:rsidP="00D34C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>César Omar Balderrama Armendáriz</w:t>
            </w:r>
            <w:r w:rsidRPr="009A5409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>.</w:t>
            </w:r>
            <w:r w:rsidRPr="009A5409">
              <w:rPr>
                <w:rFonts w:ascii="Arial" w:hAnsi="Arial" w:cs="Arial"/>
                <w:sz w:val="20"/>
                <w:szCs w:val="20"/>
                <w:lang w:val="uz-Cyrl-UZ"/>
              </w:rPr>
              <w:t xml:space="preserve"> Director</w:t>
            </w:r>
            <w:r w:rsidRPr="009A5409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. </w:t>
            </w:r>
            <w:r>
              <w:t xml:space="preserve"> </w:t>
            </w:r>
            <w:r w:rsidRPr="004733AB">
              <w:rPr>
                <w:rFonts w:ascii="Arial" w:hAnsi="Arial" w:cs="Arial"/>
                <w:color w:val="000000"/>
                <w:sz w:val="20"/>
                <w:szCs w:val="20"/>
                <w:lang w:val="uz-Cyrl-UZ"/>
              </w:rPr>
              <w:t>Prevención de Lesiones en el Herrador de Cascos de Caballos</w:t>
            </w:r>
            <w:r w:rsidRPr="009A5409">
              <w:rPr>
                <w:rFonts w:ascii="Arial" w:hAnsi="Arial" w:cs="Arial"/>
                <w:color w:val="000000"/>
                <w:sz w:val="20"/>
                <w:szCs w:val="20"/>
                <w:lang w:val="uz-Cyrl-UZ"/>
              </w:rPr>
              <w:t xml:space="preserve">;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Rocio Julieta Corral Corral</w:t>
            </w:r>
            <w:r w:rsidRPr="009A540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9A5409">
              <w:rPr>
                <w:rFonts w:ascii="Arial" w:hAnsi="Arial" w:cs="Arial"/>
                <w:sz w:val="20"/>
                <w:szCs w:val="20"/>
                <w:lang w:val="uz-Cyrl-UZ"/>
              </w:rPr>
              <w:t xml:space="preserve">Licenciatura en </w:t>
            </w:r>
            <w:r>
              <w:rPr>
                <w:rFonts w:ascii="Arial" w:hAnsi="Arial" w:cs="Arial"/>
                <w:sz w:val="20"/>
                <w:szCs w:val="20"/>
                <w:lang w:val="uz-Cyrl-UZ"/>
              </w:rPr>
              <w:t>Diseño Industrial</w:t>
            </w:r>
            <w:r w:rsidRPr="009A5409">
              <w:rPr>
                <w:rFonts w:ascii="Arial" w:hAnsi="Arial" w:cs="Arial"/>
                <w:sz w:val="20"/>
                <w:szCs w:val="20"/>
                <w:lang w:val="uz-Cyrl-UZ"/>
              </w:rPr>
              <w:t>. C</w:t>
            </w:r>
            <w:r>
              <w:rPr>
                <w:rFonts w:ascii="Arial" w:hAnsi="Arial" w:cs="Arial"/>
                <w:sz w:val="20"/>
                <w:szCs w:val="20"/>
                <w:lang w:val="uz-Cyrl-UZ"/>
              </w:rPr>
              <w:t>oncluida Noviembre 2017</w:t>
            </w:r>
          </w:p>
          <w:p w14:paraId="11198ADF" w14:textId="464E2333" w:rsidR="00685BBF" w:rsidRPr="008A3FD5" w:rsidRDefault="008E3ED8" w:rsidP="008A3FD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uz-Cyrl-UZ"/>
              </w:rPr>
            </w:pPr>
            <w:r w:rsidRPr="008A3FD5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>César Omar Balderrama Armendáriz</w:t>
            </w:r>
            <w:r w:rsidR="001D7F44" w:rsidRPr="008A3FD5">
              <w:rPr>
                <w:rFonts w:ascii="Arial" w:hAnsi="Arial" w:cs="Arial"/>
                <w:sz w:val="20"/>
                <w:szCs w:val="20"/>
                <w:lang w:val="uz-Cyrl-UZ"/>
              </w:rPr>
              <w:t>.</w:t>
            </w:r>
            <w:r w:rsidR="00D34CB9" w:rsidRPr="008A3FD5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38543A" w:rsidRPr="008A3FD5">
              <w:rPr>
                <w:rFonts w:ascii="Arial" w:hAnsi="Arial" w:cs="Arial"/>
                <w:sz w:val="20"/>
                <w:szCs w:val="20"/>
                <w:lang w:val="uz-Cyrl-UZ"/>
              </w:rPr>
              <w:t>Director.</w:t>
            </w:r>
            <w:r w:rsidR="00DE6F6A" w:rsidRPr="008A3FD5">
              <w:rPr>
                <w:rFonts w:ascii="Arial" w:hAnsi="Arial" w:cs="Arial"/>
                <w:i/>
                <w:sz w:val="20"/>
                <w:szCs w:val="20"/>
                <w:lang w:val="uz-Cyrl-UZ"/>
              </w:rPr>
              <w:t xml:space="preserve"> </w:t>
            </w:r>
            <w:r>
              <w:t xml:space="preserve"> </w:t>
            </w:r>
            <w:r w:rsidRPr="008A3FD5">
              <w:rPr>
                <w:rFonts w:ascii="Arial" w:hAnsi="Arial" w:cs="Arial"/>
                <w:color w:val="000000"/>
                <w:sz w:val="20"/>
                <w:szCs w:val="20"/>
              </w:rPr>
              <w:t xml:space="preserve">Diseño y desarrollo de un dispositivo móvil recreativo para espacios abiertos, dirigido a jóvenes y adultos </w:t>
            </w:r>
            <w:r w:rsidRPr="008A3F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como una alternativa de actividad física</w:t>
            </w:r>
            <w:r w:rsidR="00F63C50" w:rsidRPr="008A3FD5">
              <w:rPr>
                <w:rFonts w:ascii="Arial" w:hAnsi="Arial" w:cs="Arial"/>
                <w:sz w:val="20"/>
                <w:szCs w:val="20"/>
              </w:rPr>
              <w:t>;</w:t>
            </w:r>
            <w:r w:rsidR="0038543A" w:rsidRPr="008A3FD5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Pr="008A3FD5">
              <w:rPr>
                <w:rFonts w:ascii="Arial" w:hAnsi="Arial" w:cs="Arial"/>
                <w:color w:val="000000"/>
                <w:sz w:val="20"/>
                <w:szCs w:val="20"/>
              </w:rPr>
              <w:t>Mayra Ivette Peña</w:t>
            </w:r>
            <w:r w:rsidR="00D34CB9" w:rsidRPr="008A3F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A3FD5">
              <w:rPr>
                <w:rFonts w:ascii="Arial" w:hAnsi="Arial" w:cs="Arial"/>
                <w:color w:val="000000"/>
                <w:sz w:val="20"/>
                <w:szCs w:val="20"/>
              </w:rPr>
              <w:t>Ontiveros</w:t>
            </w:r>
            <w:r w:rsidR="00F63C50" w:rsidRPr="008A3FD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D34CB9" w:rsidRPr="008A3F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A3FD5">
              <w:rPr>
                <w:rFonts w:ascii="Arial" w:hAnsi="Arial" w:cs="Arial"/>
                <w:sz w:val="20"/>
                <w:szCs w:val="20"/>
                <w:lang w:val="uz-Cyrl-UZ"/>
              </w:rPr>
              <w:t>Maestría en Diseño y Desarrollo del Producto</w:t>
            </w:r>
            <w:r w:rsidR="00D34CB9" w:rsidRPr="008A3FD5">
              <w:rPr>
                <w:rFonts w:ascii="Arial" w:hAnsi="Arial" w:cs="Arial"/>
                <w:sz w:val="20"/>
                <w:szCs w:val="20"/>
                <w:lang w:val="uz-Cyrl-UZ"/>
              </w:rPr>
              <w:t>.</w:t>
            </w:r>
            <w:r w:rsidR="009372E5" w:rsidRPr="008A3FD5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9A5409" w:rsidRPr="008A3FD5">
              <w:rPr>
                <w:rFonts w:ascii="Arial" w:hAnsi="Arial" w:cs="Arial"/>
                <w:sz w:val="20"/>
                <w:szCs w:val="20"/>
                <w:lang w:val="uz-Cyrl-UZ"/>
              </w:rPr>
              <w:t>C</w:t>
            </w:r>
            <w:r w:rsidRPr="008A3FD5">
              <w:rPr>
                <w:rFonts w:ascii="Arial" w:hAnsi="Arial" w:cs="Arial"/>
                <w:sz w:val="20"/>
                <w:szCs w:val="20"/>
                <w:lang w:val="uz-Cyrl-UZ"/>
              </w:rPr>
              <w:t>oncluida Abril 2017</w:t>
            </w:r>
            <w:r w:rsidR="009372E5" w:rsidRPr="008A3FD5">
              <w:rPr>
                <w:rFonts w:ascii="Arial" w:hAnsi="Arial" w:cs="Arial"/>
                <w:sz w:val="20"/>
                <w:szCs w:val="20"/>
                <w:lang w:val="uz-Cyrl-UZ"/>
              </w:rPr>
              <w:t>.</w:t>
            </w:r>
          </w:p>
          <w:p w14:paraId="10285CC2" w14:textId="0DE38EE4" w:rsidR="008162FE" w:rsidRPr="009A5409" w:rsidRDefault="008162FE" w:rsidP="000C1BA0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="Arial" w:eastAsia="Times New Roman" w:hAnsi="Arial" w:cs="Arial"/>
                <w:caps/>
                <w:sz w:val="26"/>
                <w:szCs w:val="26"/>
                <w:lang w:val="uz-Cyrl-UZ"/>
              </w:rPr>
            </w:pPr>
            <w:r w:rsidRPr="009A5409">
              <w:rPr>
                <w:rFonts w:ascii="Arial" w:eastAsia="Times New Roman" w:hAnsi="Arial" w:cs="Arial"/>
                <w:caps/>
                <w:sz w:val="26"/>
                <w:szCs w:val="26"/>
                <w:lang w:val="uz-Cyrl-UZ"/>
              </w:rPr>
              <w:t>investigaci</w:t>
            </w:r>
            <w:r w:rsidR="005A1FF6" w:rsidRPr="009A5409">
              <w:rPr>
                <w:rFonts w:ascii="Arial" w:eastAsia="Times New Roman" w:hAnsi="Arial" w:cs="Arial"/>
                <w:caps/>
                <w:sz w:val="26"/>
                <w:szCs w:val="26"/>
                <w:lang w:val="uz-Cyrl-UZ"/>
              </w:rPr>
              <w:t>ó</w:t>
            </w:r>
            <w:r w:rsidRPr="009A5409">
              <w:rPr>
                <w:rFonts w:ascii="Arial" w:eastAsia="Times New Roman" w:hAnsi="Arial" w:cs="Arial"/>
                <w:caps/>
                <w:sz w:val="26"/>
                <w:szCs w:val="26"/>
                <w:lang w:val="uz-Cyrl-UZ"/>
              </w:rPr>
              <w:t>n</w:t>
            </w:r>
          </w:p>
          <w:p w14:paraId="777B3E76" w14:textId="387B8AFE" w:rsidR="008162FE" w:rsidRPr="009A5409" w:rsidRDefault="00A74ED4" w:rsidP="009A5409">
            <w:pPr>
              <w:pStyle w:val="Ttulo4"/>
              <w:rPr>
                <w:rFonts w:ascii="Gill Sans MT" w:eastAsia="Times New Roman" w:hAnsi="Gill Sans MT" w:cs="Arial"/>
                <w:caps w:val="0"/>
                <w:lang w:val="uz-Cyrl-UZ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uz-Cyrl-UZ"/>
              </w:rPr>
              <w:t>Proyectos</w:t>
            </w:r>
          </w:p>
          <w:p w14:paraId="70B8CF8F" w14:textId="43C5A570" w:rsidR="00397238" w:rsidRPr="00397238" w:rsidRDefault="008A3FD5" w:rsidP="008A3FD5">
            <w:pPr>
              <w:pStyle w:val="Prrafodelista"/>
              <w:keepNext/>
              <w:keepLines/>
              <w:numPr>
                <w:ilvl w:val="0"/>
                <w:numId w:val="9"/>
              </w:numPr>
              <w:spacing w:before="360" w:after="0"/>
              <w:jc w:val="both"/>
              <w:outlineLvl w:val="3"/>
              <w:rPr>
                <w:rFonts w:ascii="Gill Sans MT" w:eastAsia="MS Mincho" w:hAnsi="Gill Sans MT" w:cs="Times New Roman"/>
                <w:lang w:val="uz-Cyrl-UZ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>Cé</w:t>
            </w:r>
            <w:r w:rsidR="00B8112F" w:rsidRPr="008A3FD5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>sar Omar Balderrama Armendáriz,</w:t>
            </w:r>
            <w:r w:rsidR="00B8112F" w:rsidRPr="008A3FD5">
              <w:rPr>
                <w:lang w:val="es-ES_tradnl"/>
              </w:rPr>
              <w:t xml:space="preserve"> </w:t>
            </w:r>
            <w:r w:rsidR="00B8112F" w:rsidRPr="008A3FD5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ES_tradnl"/>
              </w:rPr>
              <w:t xml:space="preserve">David Cortés Sáenz, </w:t>
            </w:r>
            <w:r w:rsidR="00B8112F" w:rsidRPr="00B8112F">
              <w:t xml:space="preserve"> </w:t>
            </w:r>
            <w:r w:rsidR="00B8112F" w:rsidRPr="008A3FD5">
              <w:rPr>
                <w:rFonts w:ascii="Arial" w:eastAsiaTheme="majorEastAsia" w:hAnsi="Arial" w:cs="Arial"/>
                <w:b/>
                <w:iCs/>
                <w:sz w:val="20"/>
                <w:szCs w:val="20"/>
              </w:rPr>
              <w:t>Porfirio Peinado Coronado</w:t>
            </w:r>
            <w:r w:rsidR="0036541C" w:rsidRPr="008A3FD5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 xml:space="preserve">. </w:t>
            </w:r>
            <w:r w:rsidR="000833EA" w:rsidRPr="008A3FD5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>2017-</w:t>
            </w:r>
            <w:r w:rsidR="0036541C" w:rsidRPr="008A3FD5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>201</w:t>
            </w:r>
            <w:r w:rsidR="00B8112F" w:rsidRPr="008A3FD5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>9</w:t>
            </w:r>
            <w:r w:rsidR="009C6758" w:rsidRPr="008A3FD5">
              <w:rPr>
                <w:rFonts w:ascii="Arial" w:hAnsi="Arial" w:cs="Arial"/>
                <w:iCs/>
                <w:caps/>
                <w:sz w:val="20"/>
                <w:szCs w:val="20"/>
                <w:lang w:val="uz-Cyrl-UZ"/>
              </w:rPr>
              <w:t>.</w:t>
            </w:r>
            <w:r w:rsidR="00B8112F" w:rsidRPr="008A3F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12F" w:rsidRPr="007336CB">
              <w:rPr>
                <w:rFonts w:ascii="Arial" w:hAnsi="Arial" w:cs="Arial"/>
                <w:sz w:val="20"/>
                <w:szCs w:val="20"/>
              </w:rPr>
              <w:t xml:space="preserve">Caracterización del proceso de manufactura aditiva por </w:t>
            </w:r>
            <w:proofErr w:type="spellStart"/>
            <w:r w:rsidR="00B8112F" w:rsidRPr="007336CB">
              <w:rPr>
                <w:rFonts w:ascii="Arial" w:hAnsi="Arial" w:cs="Arial"/>
                <w:sz w:val="20"/>
                <w:szCs w:val="20"/>
              </w:rPr>
              <w:t>extrusion</w:t>
            </w:r>
            <w:proofErr w:type="spellEnd"/>
            <w:r w:rsidR="00B8112F" w:rsidRPr="007336CB">
              <w:rPr>
                <w:rFonts w:ascii="Arial" w:hAnsi="Arial" w:cs="Arial"/>
                <w:sz w:val="20"/>
                <w:szCs w:val="20"/>
              </w:rPr>
              <w:t>.</w:t>
            </w:r>
            <w:r w:rsidR="000833EA" w:rsidRPr="007336CB">
              <w:rPr>
                <w:rFonts w:ascii="Arial" w:hAnsi="Arial" w:cs="Arial"/>
                <w:sz w:val="20"/>
                <w:szCs w:val="20"/>
              </w:rPr>
              <w:t xml:space="preserve"> Sin Financiamiento. </w:t>
            </w:r>
            <w:proofErr w:type="spellStart"/>
            <w:r w:rsidR="000833EA" w:rsidRPr="008A3FD5">
              <w:rPr>
                <w:rFonts w:ascii="Arial" w:hAnsi="Arial" w:cs="Arial"/>
                <w:sz w:val="20"/>
                <w:szCs w:val="20"/>
                <w:lang w:val="en-US"/>
              </w:rPr>
              <w:t>En</w:t>
            </w:r>
            <w:proofErr w:type="spellEnd"/>
            <w:r w:rsidR="000833EA" w:rsidRPr="008A3FD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33EA" w:rsidRPr="008A3FD5">
              <w:rPr>
                <w:rFonts w:ascii="Arial" w:hAnsi="Arial" w:cs="Arial"/>
                <w:sz w:val="20"/>
                <w:szCs w:val="20"/>
                <w:lang w:val="en-US"/>
              </w:rPr>
              <w:t>proceso</w:t>
            </w:r>
            <w:proofErr w:type="spellEnd"/>
            <w:r w:rsidRPr="008A3FD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572998" w:rsidRPr="00A945DC" w14:paraId="1CED4178" w14:textId="77777777" w:rsidTr="00572998">
        <w:trPr>
          <w:trHeight w:val="15570"/>
        </w:trPr>
        <w:tc>
          <w:tcPr>
            <w:tcW w:w="2790" w:type="dxa"/>
          </w:tcPr>
          <w:p w14:paraId="2CE2EF1C" w14:textId="62E26AFF" w:rsidR="00572998" w:rsidRDefault="00572998" w:rsidP="0057299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Helvetica" w:hAnsi="Helvetica" w:cs="Helvetica"/>
                <w:sz w:val="24"/>
                <w:szCs w:val="24"/>
                <w:lang w:val="en-US"/>
              </w:rPr>
            </w:pPr>
          </w:p>
          <w:p w14:paraId="18FBC696" w14:textId="77777777" w:rsidR="00572998" w:rsidRPr="00A945DC" w:rsidRDefault="00572998" w:rsidP="00572998">
            <w:pPr>
              <w:keepNext/>
              <w:keepLines/>
              <w:spacing w:after="0"/>
              <w:ind w:firstLine="630"/>
              <w:contextualSpacing/>
              <w:outlineLvl w:val="2"/>
              <w:rPr>
                <w:rFonts w:ascii="Gill Sans MT" w:eastAsia="Gill Sans MT" w:hAnsi="Gill Sans MT" w:cs="Times New Roman"/>
                <w:caps/>
                <w:szCs w:val="18"/>
                <w:lang w:val="uz-Cyrl-UZ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347B799" wp14:editId="415B33E3">
                  <wp:extent cx="1010285" cy="410296"/>
                  <wp:effectExtent l="0" t="0" r="571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567" cy="41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14:paraId="4907CA36" w14:textId="52B8E31B" w:rsidR="00572998" w:rsidRPr="009A5409" w:rsidRDefault="00572998" w:rsidP="000C1BA0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="Arial" w:eastAsia="Times New Roman" w:hAnsi="Arial" w:cs="Arial"/>
                <w:caps/>
                <w:sz w:val="26"/>
                <w:szCs w:val="26"/>
                <w:lang w:val="uz-Cyrl-UZ"/>
              </w:rPr>
            </w:pPr>
            <w:r w:rsidRPr="009A5409">
              <w:rPr>
                <w:rFonts w:ascii="Arial" w:eastAsia="Times New Roman" w:hAnsi="Arial" w:cs="Arial"/>
                <w:caps/>
                <w:sz w:val="26"/>
                <w:szCs w:val="26"/>
                <w:lang w:val="uz-Cyrl-UZ"/>
              </w:rPr>
              <w:t>inv</w:t>
            </w:r>
            <w:bookmarkStart w:id="5" w:name="_GoBack"/>
            <w:bookmarkEnd w:id="5"/>
            <w:r w:rsidRPr="009A5409">
              <w:rPr>
                <w:rFonts w:ascii="Arial" w:eastAsia="Times New Roman" w:hAnsi="Arial" w:cs="Arial"/>
                <w:caps/>
                <w:sz w:val="26"/>
                <w:szCs w:val="26"/>
                <w:lang w:val="uz-Cyrl-UZ"/>
              </w:rPr>
              <w:t>estigación</w:t>
            </w:r>
            <w:r>
              <w:rPr>
                <w:rFonts w:ascii="Arial" w:eastAsia="Times New Roman" w:hAnsi="Arial" w:cs="Arial"/>
                <w:caps/>
                <w:sz w:val="26"/>
                <w:szCs w:val="26"/>
                <w:lang w:val="uz-Cyrl-UZ"/>
              </w:rPr>
              <w:t xml:space="preserve"> (cont.)</w:t>
            </w:r>
          </w:p>
          <w:p w14:paraId="4AE56776" w14:textId="77777777" w:rsidR="00572998" w:rsidRPr="009A5409" w:rsidRDefault="00572998" w:rsidP="00572998">
            <w:pPr>
              <w:pStyle w:val="Ttulo4"/>
              <w:rPr>
                <w:rFonts w:ascii="Gill Sans MT" w:eastAsia="Times New Roman" w:hAnsi="Gill Sans MT" w:cs="Arial"/>
                <w:caps w:val="0"/>
                <w:lang w:val="uz-Cyrl-UZ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uz-Cyrl-UZ"/>
              </w:rPr>
              <w:t>Proyectos</w:t>
            </w:r>
          </w:p>
          <w:p w14:paraId="2BE1EB07" w14:textId="77777777" w:rsidR="00572998" w:rsidRPr="000833EA" w:rsidRDefault="00572998" w:rsidP="00572998">
            <w:pPr>
              <w:pStyle w:val="Prrafodelista"/>
              <w:keepNext/>
              <w:keepLines/>
              <w:numPr>
                <w:ilvl w:val="0"/>
                <w:numId w:val="9"/>
              </w:numPr>
              <w:spacing w:before="360" w:after="0"/>
              <w:jc w:val="both"/>
              <w:outlineLvl w:val="3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>César Omar Balderrama Armendáriz</w:t>
            </w:r>
            <w:r w:rsidRPr="009A5409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>. 201</w:t>
            </w: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>8</w:t>
            </w:r>
            <w:r w:rsidRPr="009A5409">
              <w:rPr>
                <w:rFonts w:ascii="Arial" w:hAnsi="Arial" w:cs="Arial"/>
                <w:iCs/>
                <w:caps/>
                <w:sz w:val="20"/>
                <w:szCs w:val="20"/>
                <w:lang w:val="uz-Cyrl-UZ"/>
              </w:rPr>
              <w:t>.</w:t>
            </w:r>
            <w:r w:rsidRPr="009A54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6CB"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Proyecto para el </w:t>
            </w:r>
            <w:r w:rsidRPr="007336CB">
              <w:rPr>
                <w:rFonts w:ascii="Arial" w:eastAsia="MS Mincho" w:hAnsi="Arial" w:cs="Arial"/>
                <w:sz w:val="20"/>
                <w:szCs w:val="20"/>
              </w:rPr>
              <w:t>Laboratorio Nacional de Manufactura Aditiva, Digitalización 3D y Tomografía Computarizada (</w:t>
            </w:r>
            <w:proofErr w:type="spellStart"/>
            <w:r w:rsidRPr="007336CB">
              <w:rPr>
                <w:rFonts w:ascii="Arial" w:eastAsia="MS Mincho" w:hAnsi="Arial" w:cs="Arial"/>
                <w:sz w:val="20"/>
                <w:szCs w:val="20"/>
              </w:rPr>
              <w:t>MADiT</w:t>
            </w:r>
            <w:proofErr w:type="spellEnd"/>
            <w:r w:rsidRPr="007336CB">
              <w:rPr>
                <w:rFonts w:ascii="Arial" w:eastAsia="MS Mincho" w:hAnsi="Arial" w:cs="Arial"/>
                <w:sz w:val="20"/>
                <w:szCs w:val="20"/>
              </w:rPr>
              <w:t>)</w:t>
            </w:r>
            <w:r w:rsidRPr="000833EA">
              <w:rPr>
                <w:rFonts w:ascii="Arial" w:eastAsia="MS Mincho" w:hAnsi="Arial" w:cs="Arial"/>
                <w:sz w:val="20"/>
                <w:szCs w:val="20"/>
                <w:lang w:val="uz-Cyrl-UZ"/>
              </w:rPr>
              <w:t xml:space="preserve">. </w:t>
            </w:r>
            <w:r w:rsidRPr="000833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3EA">
              <w:rPr>
                <w:rFonts w:ascii="Arial" w:eastAsia="MS Mincho" w:hAnsi="Arial" w:cs="Arial"/>
                <w:sz w:val="20"/>
                <w:szCs w:val="20"/>
                <w:lang w:val="uz-Cyrl-UZ"/>
              </w:rPr>
              <w:t xml:space="preserve">Financiamiento Externo-CONACYT. </w:t>
            </w:r>
            <w:r>
              <w:rPr>
                <w:rFonts w:ascii="Arial" w:eastAsia="MS Mincho" w:hAnsi="Arial" w:cs="Arial"/>
                <w:sz w:val="20"/>
                <w:szCs w:val="20"/>
                <w:lang w:val="uz-Cyrl-UZ"/>
              </w:rPr>
              <w:t>Terminado</w:t>
            </w:r>
          </w:p>
          <w:p w14:paraId="150223BF" w14:textId="77777777" w:rsidR="00572998" w:rsidRPr="000833EA" w:rsidRDefault="00572998" w:rsidP="00572998">
            <w:pPr>
              <w:pStyle w:val="Prrafodelista"/>
              <w:keepNext/>
              <w:keepLines/>
              <w:numPr>
                <w:ilvl w:val="0"/>
                <w:numId w:val="9"/>
              </w:numPr>
              <w:spacing w:before="360" w:after="0"/>
              <w:jc w:val="both"/>
              <w:outlineLvl w:val="3"/>
              <w:rPr>
                <w:rFonts w:ascii="Arial" w:eastAsia="MS Mincho" w:hAnsi="Arial" w:cs="Arial"/>
                <w:sz w:val="20"/>
                <w:szCs w:val="20"/>
                <w:lang w:val="uz-Cyrl-UZ"/>
              </w:rPr>
            </w:pPr>
            <w:r w:rsidRPr="00B8112F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ES_tradnl"/>
              </w:rPr>
              <w:t>David Cortés Sáenz</w:t>
            </w: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ES_tradnl"/>
              </w:rPr>
              <w:t>,</w:t>
            </w: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 xml:space="preserve"> Nelly Gordillo Castillo, César Omar Balderrama </w:t>
            </w:r>
            <w:proofErr w:type="gramStart"/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 xml:space="preserve">Armendáriz, </w:t>
            </w:r>
            <w:r w:rsidRPr="00B8112F">
              <w:rPr>
                <w:rFonts w:ascii="Arial" w:eastAsiaTheme="majorEastAsia" w:hAnsi="Arial" w:cs="Arial"/>
                <w:b/>
                <w:iCs/>
                <w:sz w:val="20"/>
                <w:szCs w:val="20"/>
              </w:rPr>
              <w:t xml:space="preserve"> Porfirio</w:t>
            </w:r>
            <w:proofErr w:type="gramEnd"/>
            <w:r w:rsidRPr="00B8112F">
              <w:rPr>
                <w:rFonts w:ascii="Arial" w:eastAsiaTheme="majorEastAsia" w:hAnsi="Arial" w:cs="Arial"/>
                <w:b/>
                <w:iCs/>
                <w:sz w:val="20"/>
                <w:szCs w:val="20"/>
              </w:rPr>
              <w:t xml:space="preserve"> Peinado Coronado</w:t>
            </w:r>
            <w:r w:rsidRPr="000833EA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 xml:space="preserve">  </w:t>
            </w: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>2015-2020</w:t>
            </w:r>
            <w:r w:rsidRPr="000833EA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>.</w:t>
            </w:r>
            <w:r w:rsidRPr="000833EA">
              <w:rPr>
                <w:rFonts w:ascii="Arial" w:eastAsia="MS Mincho" w:hAnsi="Arial" w:cs="Arial"/>
                <w:sz w:val="20"/>
                <w:szCs w:val="20"/>
                <w:lang w:val="uz-Cyrl-UZ"/>
              </w:rPr>
              <w:t xml:space="preserve"> </w:t>
            </w:r>
            <w:r w:rsidRPr="000833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6CB"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336CB">
              <w:rPr>
                <w:rFonts w:ascii="Arial" w:eastAsia="MS Mincho" w:hAnsi="Arial" w:cs="Arial"/>
                <w:sz w:val="20"/>
                <w:szCs w:val="20"/>
              </w:rPr>
              <w:t>Comparacion</w:t>
            </w:r>
            <w:proofErr w:type="spellEnd"/>
            <w:r w:rsidRPr="007336CB">
              <w:rPr>
                <w:rFonts w:ascii="Arial" w:eastAsia="MS Mincho" w:hAnsi="Arial" w:cs="Arial"/>
                <w:sz w:val="20"/>
                <w:szCs w:val="20"/>
              </w:rPr>
              <w:t xml:space="preserve"> del ciclo de la vida del </w:t>
            </w:r>
            <w:proofErr w:type="spellStart"/>
            <w:r w:rsidRPr="007336CB">
              <w:rPr>
                <w:rFonts w:ascii="Arial" w:eastAsia="MS Mincho" w:hAnsi="Arial" w:cs="Arial"/>
                <w:sz w:val="20"/>
                <w:szCs w:val="20"/>
              </w:rPr>
              <w:t>termoplastico</w:t>
            </w:r>
            <w:proofErr w:type="spellEnd"/>
            <w:r w:rsidRPr="007336CB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7336CB">
              <w:rPr>
                <w:rFonts w:ascii="Arial" w:eastAsia="MS Mincho" w:hAnsi="Arial" w:cs="Arial"/>
                <w:sz w:val="20"/>
                <w:szCs w:val="20"/>
              </w:rPr>
              <w:t>biodegreadable</w:t>
            </w:r>
            <w:proofErr w:type="spellEnd"/>
            <w:r w:rsidRPr="007336CB">
              <w:rPr>
                <w:rFonts w:ascii="Arial" w:eastAsia="MS Mincho" w:hAnsi="Arial" w:cs="Arial"/>
                <w:sz w:val="20"/>
                <w:szCs w:val="20"/>
              </w:rPr>
              <w:t xml:space="preserve"> para el diseño de dispositivos </w:t>
            </w:r>
            <w:proofErr w:type="spellStart"/>
            <w:r w:rsidRPr="007336CB">
              <w:rPr>
                <w:rFonts w:ascii="Arial" w:eastAsia="MS Mincho" w:hAnsi="Arial" w:cs="Arial"/>
                <w:sz w:val="20"/>
                <w:szCs w:val="20"/>
              </w:rPr>
              <w:t>medicos</w:t>
            </w:r>
            <w:proofErr w:type="spellEnd"/>
            <w:r w:rsidRPr="007336CB">
              <w:rPr>
                <w:rFonts w:ascii="Arial" w:eastAsia="MS Mincho" w:hAnsi="Arial" w:cs="Arial"/>
                <w:sz w:val="20"/>
                <w:szCs w:val="20"/>
              </w:rPr>
              <w:t xml:space="preserve">. </w:t>
            </w:r>
            <w:r w:rsidRPr="000833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3EA">
              <w:rPr>
                <w:rFonts w:ascii="Arial" w:eastAsia="MS Mincho" w:hAnsi="Arial" w:cs="Arial"/>
                <w:sz w:val="20"/>
                <w:szCs w:val="20"/>
                <w:lang w:val="uz-Cyrl-UZ"/>
              </w:rPr>
              <w:t>Financiamiento Externo-CONACYT. En proceso</w:t>
            </w:r>
          </w:p>
          <w:p w14:paraId="0E220359" w14:textId="77777777" w:rsidR="00572998" w:rsidRPr="00397238" w:rsidRDefault="00572998" w:rsidP="00572998">
            <w:pPr>
              <w:pStyle w:val="Prrafodelista"/>
              <w:keepNext/>
              <w:keepLines/>
              <w:numPr>
                <w:ilvl w:val="0"/>
                <w:numId w:val="9"/>
              </w:numPr>
              <w:spacing w:before="360" w:after="0"/>
              <w:jc w:val="both"/>
              <w:outlineLvl w:val="3"/>
              <w:rPr>
                <w:rFonts w:ascii="Gill Sans MT" w:eastAsia="MS Mincho" w:hAnsi="Gill Sans MT" w:cs="Times New Roman"/>
                <w:lang w:val="uz-Cyrl-UZ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uz-Cyrl-UZ"/>
              </w:rPr>
              <w:t>César Omar Balderrama Armendáriz,</w:t>
            </w:r>
            <w:r w:rsidRPr="00B8112F">
              <w:rPr>
                <w:lang w:val="es-ES_tradnl"/>
              </w:rPr>
              <w:t xml:space="preserve"> </w:t>
            </w:r>
            <w:r w:rsidRPr="00B8112F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ES_tradnl"/>
              </w:rPr>
              <w:t>David Cortés Sáenz</w:t>
            </w: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, </w:t>
            </w:r>
            <w:r w:rsidRPr="00076611">
              <w:rPr>
                <w:rFonts w:ascii="Calibri" w:eastAsia="Times New Roman" w:hAnsi="Calibri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076611">
              <w:rPr>
                <w:rFonts w:ascii="Arial" w:hAnsi="Arial" w:cs="Arial"/>
                <w:b/>
                <w:sz w:val="20"/>
                <w:szCs w:val="20"/>
                <w:lang w:val="pt-BR"/>
              </w:rPr>
              <w:t>Simón</w:t>
            </w:r>
            <w:proofErr w:type="spellEnd"/>
            <w:r w:rsidRPr="0007661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Reyes López</w:t>
            </w:r>
            <w:r w:rsidRPr="009A5409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. 2015</w:t>
            </w: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t>-2018</w:t>
            </w:r>
            <w:r w:rsidRPr="009A5409">
              <w:rPr>
                <w:rFonts w:ascii="Arial" w:eastAsia="MS Mincho" w:hAnsi="Arial" w:cs="Arial"/>
                <w:b/>
                <w:sz w:val="20"/>
                <w:szCs w:val="20"/>
                <w:lang w:val="uz-Cyrl-UZ"/>
              </w:rPr>
              <w:t>.</w:t>
            </w:r>
            <w:r w:rsidRPr="009A5409">
              <w:rPr>
                <w:rFonts w:ascii="Arial" w:eastAsia="MS Mincho" w:hAnsi="Arial" w:cs="Arial"/>
                <w:sz w:val="20"/>
                <w:szCs w:val="20"/>
                <w:lang w:val="uz-Cyrl-UZ"/>
              </w:rPr>
              <w:t xml:space="preserve"> </w:t>
            </w:r>
            <w:r w:rsidRPr="007336CB">
              <w:rPr>
                <w:rFonts w:ascii="Tahoma" w:eastAsia="Times New Roman" w:hAnsi="Tahoma" w:cs="Tahoma"/>
                <w:color w:val="333333"/>
                <w:sz w:val="18"/>
                <w:szCs w:val="18"/>
                <w:shd w:val="clear" w:color="auto" w:fill="F7F6F3"/>
              </w:rPr>
              <w:t xml:space="preserve"> </w:t>
            </w:r>
            <w:r w:rsidRPr="007336CB">
              <w:rPr>
                <w:rFonts w:ascii="Arial" w:eastAsia="MS Mincho" w:hAnsi="Arial" w:cs="Arial"/>
                <w:sz w:val="20"/>
                <w:szCs w:val="20"/>
              </w:rPr>
              <w:t>Desarrollo de productos por medio de caucho reciclado</w:t>
            </w:r>
            <w:r w:rsidRPr="009A5409">
              <w:rPr>
                <w:rFonts w:ascii="Arial" w:eastAsia="MS Mincho" w:hAnsi="Arial" w:cs="Arial"/>
                <w:sz w:val="20"/>
                <w:szCs w:val="20"/>
                <w:lang w:val="uz-Cyrl-UZ"/>
              </w:rPr>
              <w:t xml:space="preserve">. </w:t>
            </w:r>
            <w:r w:rsidRPr="007336CB">
              <w:rPr>
                <w:rFonts w:ascii="Arial" w:hAnsi="Arial" w:cs="Arial"/>
                <w:sz w:val="20"/>
                <w:szCs w:val="20"/>
              </w:rPr>
              <w:t xml:space="preserve"> Sin Financiamiento.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Teminado</w:t>
            </w:r>
            <w:proofErr w:type="spellEnd"/>
          </w:p>
          <w:p w14:paraId="49E72035" w14:textId="77777777" w:rsidR="00572998" w:rsidRDefault="00572998" w:rsidP="00572998">
            <w:pPr>
              <w:keepNext/>
              <w:keepLines/>
              <w:spacing w:before="360" w:after="0"/>
              <w:jc w:val="both"/>
              <w:outlineLvl w:val="3"/>
              <w:rPr>
                <w:rFonts w:ascii="Gill Sans MT" w:eastAsia="MS Mincho" w:hAnsi="Gill Sans MT" w:cs="Times New Roman"/>
                <w:lang w:val="uz-Cyrl-UZ"/>
              </w:rPr>
            </w:pPr>
          </w:p>
          <w:p w14:paraId="42CB77E8" w14:textId="77777777" w:rsidR="00572998" w:rsidRDefault="00572998" w:rsidP="00572998">
            <w:pPr>
              <w:keepNext/>
              <w:keepLines/>
              <w:spacing w:before="360" w:after="0"/>
              <w:jc w:val="both"/>
              <w:outlineLvl w:val="3"/>
              <w:rPr>
                <w:rFonts w:ascii="Gill Sans MT" w:eastAsia="MS Mincho" w:hAnsi="Gill Sans MT" w:cs="Times New Roman"/>
                <w:lang w:val="uz-Cyrl-UZ"/>
              </w:rPr>
            </w:pPr>
          </w:p>
          <w:p w14:paraId="12C3D347" w14:textId="77777777" w:rsidR="00572998" w:rsidRDefault="00572998" w:rsidP="00572998">
            <w:pPr>
              <w:keepNext/>
              <w:keepLines/>
              <w:spacing w:before="360" w:after="0"/>
              <w:jc w:val="both"/>
              <w:outlineLvl w:val="3"/>
              <w:rPr>
                <w:rFonts w:ascii="Gill Sans MT" w:eastAsia="MS Mincho" w:hAnsi="Gill Sans MT" w:cs="Times New Roman"/>
                <w:lang w:val="uz-Cyrl-UZ"/>
              </w:rPr>
            </w:pPr>
          </w:p>
          <w:p w14:paraId="7D8D1604" w14:textId="77777777" w:rsidR="00572998" w:rsidRDefault="00572998" w:rsidP="00572998">
            <w:pPr>
              <w:keepNext/>
              <w:keepLines/>
              <w:spacing w:before="360" w:after="0"/>
              <w:jc w:val="both"/>
              <w:outlineLvl w:val="3"/>
              <w:rPr>
                <w:rFonts w:ascii="Gill Sans MT" w:eastAsia="MS Mincho" w:hAnsi="Gill Sans MT" w:cs="Times New Roman"/>
                <w:lang w:val="uz-Cyrl-UZ"/>
              </w:rPr>
            </w:pPr>
          </w:p>
          <w:p w14:paraId="2892A5BE" w14:textId="77777777" w:rsidR="00572998" w:rsidRPr="00397238" w:rsidRDefault="00572998" w:rsidP="00572998">
            <w:pPr>
              <w:keepNext/>
              <w:keepLines/>
              <w:spacing w:before="360" w:after="0"/>
              <w:jc w:val="both"/>
              <w:outlineLvl w:val="3"/>
              <w:rPr>
                <w:rFonts w:ascii="Gill Sans MT" w:eastAsia="MS Mincho" w:hAnsi="Gill Sans MT" w:cs="Times New Roman"/>
                <w:lang w:val="uz-Cyrl-UZ"/>
              </w:rPr>
            </w:pPr>
            <w:r>
              <w:rPr>
                <w:rFonts w:ascii="Gill Sans MT" w:eastAsia="MS Mincho" w:hAnsi="Gill Sans MT" w:cs="Times New Roman"/>
                <w:lang w:val="uz-Cyrl-UZ"/>
              </w:rPr>
              <w:t>lnlkn</w:t>
            </w:r>
          </w:p>
        </w:tc>
      </w:tr>
    </w:tbl>
    <w:p w14:paraId="738041D0" w14:textId="5AF75992" w:rsidR="002D46B3" w:rsidRPr="009A185D" w:rsidRDefault="009A185D" w:rsidP="009A185D">
      <w:pPr>
        <w:jc w:val="right"/>
        <w:rPr>
          <w:sz w:val="12"/>
          <w:szCs w:val="12"/>
        </w:rPr>
      </w:pPr>
      <w:r w:rsidRPr="009A185D">
        <w:rPr>
          <w:sz w:val="12"/>
          <w:szCs w:val="12"/>
        </w:rPr>
        <w:lastRenderedPageBreak/>
        <w:t>Actualización 2019</w:t>
      </w:r>
    </w:p>
    <w:sectPr w:rsidR="002D46B3" w:rsidRPr="009A185D" w:rsidSect="008A3FD5">
      <w:pgSz w:w="12240" w:h="15840"/>
      <w:pgMar w:top="2016" w:right="1699" w:bottom="1411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FD8"/>
    <w:multiLevelType w:val="hybridMultilevel"/>
    <w:tmpl w:val="AFCA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FF6"/>
    <w:multiLevelType w:val="hybridMultilevel"/>
    <w:tmpl w:val="BAC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32C7"/>
    <w:multiLevelType w:val="hybridMultilevel"/>
    <w:tmpl w:val="5DBC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2054"/>
    <w:multiLevelType w:val="hybridMultilevel"/>
    <w:tmpl w:val="D30C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D5E97"/>
    <w:multiLevelType w:val="hybridMultilevel"/>
    <w:tmpl w:val="E01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379F6"/>
    <w:multiLevelType w:val="hybridMultilevel"/>
    <w:tmpl w:val="60E6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01002"/>
    <w:multiLevelType w:val="hybridMultilevel"/>
    <w:tmpl w:val="7DBC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B0694"/>
    <w:multiLevelType w:val="hybridMultilevel"/>
    <w:tmpl w:val="1E04D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631E9E"/>
    <w:multiLevelType w:val="hybridMultilevel"/>
    <w:tmpl w:val="7B9C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va Jo-ann Leyva Navarro">
    <w15:presenceInfo w15:providerId="AD" w15:userId="S-1-5-21-2342326998-2513518652-3486898969-13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DC"/>
    <w:rsid w:val="000013CB"/>
    <w:rsid w:val="00045AC8"/>
    <w:rsid w:val="00076611"/>
    <w:rsid w:val="000807AA"/>
    <w:rsid w:val="000833EA"/>
    <w:rsid w:val="000838C1"/>
    <w:rsid w:val="000976B6"/>
    <w:rsid w:val="000C1BA0"/>
    <w:rsid w:val="000C460E"/>
    <w:rsid w:val="000D50E7"/>
    <w:rsid w:val="00107770"/>
    <w:rsid w:val="0015157A"/>
    <w:rsid w:val="00170568"/>
    <w:rsid w:val="00191885"/>
    <w:rsid w:val="001A5EC1"/>
    <w:rsid w:val="001B6862"/>
    <w:rsid w:val="001D7F44"/>
    <w:rsid w:val="00214CB5"/>
    <w:rsid w:val="00216DB9"/>
    <w:rsid w:val="00251958"/>
    <w:rsid w:val="002C74B9"/>
    <w:rsid w:val="002C7830"/>
    <w:rsid w:val="002D46B3"/>
    <w:rsid w:val="00332609"/>
    <w:rsid w:val="00344904"/>
    <w:rsid w:val="0036541C"/>
    <w:rsid w:val="0038543A"/>
    <w:rsid w:val="00397238"/>
    <w:rsid w:val="003B2501"/>
    <w:rsid w:val="003B2C73"/>
    <w:rsid w:val="003C1DC8"/>
    <w:rsid w:val="003C2438"/>
    <w:rsid w:val="00420C64"/>
    <w:rsid w:val="00427E17"/>
    <w:rsid w:val="00453F4C"/>
    <w:rsid w:val="004724EE"/>
    <w:rsid w:val="004733AB"/>
    <w:rsid w:val="00492702"/>
    <w:rsid w:val="004A2F26"/>
    <w:rsid w:val="004A68C2"/>
    <w:rsid w:val="004F2447"/>
    <w:rsid w:val="00572998"/>
    <w:rsid w:val="005A1FF6"/>
    <w:rsid w:val="005D2180"/>
    <w:rsid w:val="005E1395"/>
    <w:rsid w:val="00660325"/>
    <w:rsid w:val="00685BBF"/>
    <w:rsid w:val="0069411B"/>
    <w:rsid w:val="007046D7"/>
    <w:rsid w:val="007336CB"/>
    <w:rsid w:val="0075037D"/>
    <w:rsid w:val="00755405"/>
    <w:rsid w:val="00774497"/>
    <w:rsid w:val="00797880"/>
    <w:rsid w:val="007B4D67"/>
    <w:rsid w:val="007C72D9"/>
    <w:rsid w:val="007D73A4"/>
    <w:rsid w:val="008162FE"/>
    <w:rsid w:val="00837D22"/>
    <w:rsid w:val="00865005"/>
    <w:rsid w:val="0088506E"/>
    <w:rsid w:val="008A3FD5"/>
    <w:rsid w:val="008D2C15"/>
    <w:rsid w:val="008E1ABC"/>
    <w:rsid w:val="008E3ED8"/>
    <w:rsid w:val="00904820"/>
    <w:rsid w:val="009340F2"/>
    <w:rsid w:val="009372E5"/>
    <w:rsid w:val="00952D41"/>
    <w:rsid w:val="00957D63"/>
    <w:rsid w:val="009A185D"/>
    <w:rsid w:val="009A5409"/>
    <w:rsid w:val="009C2CD4"/>
    <w:rsid w:val="009C5C61"/>
    <w:rsid w:val="009C6758"/>
    <w:rsid w:val="009E2B57"/>
    <w:rsid w:val="00A02947"/>
    <w:rsid w:val="00A15A20"/>
    <w:rsid w:val="00A74ED4"/>
    <w:rsid w:val="00A92AB4"/>
    <w:rsid w:val="00A945DC"/>
    <w:rsid w:val="00B04BF4"/>
    <w:rsid w:val="00B40866"/>
    <w:rsid w:val="00B8112F"/>
    <w:rsid w:val="00BF7536"/>
    <w:rsid w:val="00C05F71"/>
    <w:rsid w:val="00C438B9"/>
    <w:rsid w:val="00C45E21"/>
    <w:rsid w:val="00C60D3D"/>
    <w:rsid w:val="00D01649"/>
    <w:rsid w:val="00D34CB9"/>
    <w:rsid w:val="00D44143"/>
    <w:rsid w:val="00D65668"/>
    <w:rsid w:val="00D8120C"/>
    <w:rsid w:val="00D93375"/>
    <w:rsid w:val="00DC0393"/>
    <w:rsid w:val="00DC74B1"/>
    <w:rsid w:val="00DE6F6A"/>
    <w:rsid w:val="00E33895"/>
    <w:rsid w:val="00E517EF"/>
    <w:rsid w:val="00E937E0"/>
    <w:rsid w:val="00EA76CD"/>
    <w:rsid w:val="00ED416C"/>
    <w:rsid w:val="00F63C50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C3ACEA"/>
  <w15:docId w15:val="{5DFBBA4E-988A-47AE-A860-2A1F8058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4">
    <w:name w:val="heading 4"/>
    <w:basedOn w:val="Normal"/>
    <w:link w:val="Ttulo4Car"/>
    <w:uiPriority w:val="9"/>
    <w:unhideWhenUsed/>
    <w:qFormat/>
    <w:rsid w:val="008162FE"/>
    <w:pPr>
      <w:keepNext/>
      <w:keepLines/>
      <w:spacing w:before="360" w:after="0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8162FE"/>
    <w:rPr>
      <w:rFonts w:asciiTheme="majorHAnsi" w:eastAsiaTheme="majorEastAsia" w:hAnsiTheme="majorHAnsi" w:cstheme="majorBidi"/>
      <w:b/>
      <w:iCs/>
      <w:caps/>
    </w:rPr>
  </w:style>
  <w:style w:type="paragraph" w:styleId="Prrafodelista">
    <w:name w:val="List Paragraph"/>
    <w:basedOn w:val="Normal"/>
    <w:uiPriority w:val="34"/>
    <w:qFormat/>
    <w:rsid w:val="00957D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2C1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2C1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85D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626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Montenegro Alvarado</dc:creator>
  <cp:keywords/>
  <dc:description/>
  <cp:lastModifiedBy>GEAN JAIR ROSAS LOZANO</cp:lastModifiedBy>
  <cp:revision>4</cp:revision>
  <dcterms:created xsi:type="dcterms:W3CDTF">2019-02-26T18:28:00Z</dcterms:created>
  <dcterms:modified xsi:type="dcterms:W3CDTF">2019-08-30T18:42:00Z</dcterms:modified>
</cp:coreProperties>
</file>