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-810" w:tblpY="982"/>
        <w:tblW w:w="595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2700"/>
        <w:gridCol w:w="7830"/>
      </w:tblGrid>
      <w:tr w:rsidR="00A945DC" w:rsidRPr="00A945DC" w14:paraId="7CFF9190" w14:textId="77777777" w:rsidTr="00C438B9">
        <w:trPr>
          <w:trHeight w:val="13857"/>
        </w:trPr>
        <w:tc>
          <w:tcPr>
            <w:tcW w:w="2700" w:type="dxa"/>
          </w:tcPr>
          <w:p w14:paraId="102871AE" w14:textId="76E44A38" w:rsidR="00A945DC" w:rsidRDefault="00DE7609" w:rsidP="00D139EA">
            <w:pPr>
              <w:keepNext/>
              <w:keepLines/>
              <w:pBdr>
                <w:top w:val="single" w:sz="4" w:space="16" w:color="BC329E"/>
                <w:left w:val="single" w:sz="4" w:space="4" w:color="BC329E"/>
                <w:bottom w:val="single" w:sz="4" w:space="16" w:color="BC329E"/>
                <w:right w:val="single" w:sz="4" w:space="4" w:color="BC329E"/>
              </w:pBdr>
              <w:spacing w:after="0" w:line="240" w:lineRule="auto"/>
              <w:contextualSpacing/>
              <w:jc w:val="center"/>
              <w:outlineLvl w:val="0"/>
              <w:rPr>
                <w:rFonts w:ascii="Gill Sans MT" w:eastAsia="Times New Roman" w:hAnsi="Gill Sans MT" w:cs="Times New Roman"/>
                <w:caps/>
                <w:sz w:val="44"/>
                <w:szCs w:val="32"/>
                <w:lang w:val="es-419"/>
              </w:rPr>
            </w:pPr>
            <w:r>
              <w:rPr>
                <w:rFonts w:ascii="Gill Sans MT" w:eastAsia="Times New Roman" w:hAnsi="Gill Sans MT" w:cs="Times New Roman"/>
                <w:caps/>
                <w:sz w:val="44"/>
                <w:szCs w:val="32"/>
                <w:lang w:val="es-419"/>
              </w:rPr>
              <w:t>Yuko</w:t>
            </w:r>
          </w:p>
          <w:p w14:paraId="2F004ECB" w14:textId="2110F3D6" w:rsidR="00DE7609" w:rsidRPr="00A945DC" w:rsidRDefault="00DE7609" w:rsidP="00D139EA">
            <w:pPr>
              <w:keepNext/>
              <w:keepLines/>
              <w:pBdr>
                <w:top w:val="single" w:sz="4" w:space="16" w:color="BC329E"/>
                <w:left w:val="single" w:sz="4" w:space="4" w:color="BC329E"/>
                <w:bottom w:val="single" w:sz="4" w:space="16" w:color="BC329E"/>
                <w:right w:val="single" w:sz="4" w:space="4" w:color="BC329E"/>
              </w:pBdr>
              <w:spacing w:after="0" w:line="240" w:lineRule="auto"/>
              <w:contextualSpacing/>
              <w:jc w:val="center"/>
              <w:outlineLvl w:val="0"/>
              <w:rPr>
                <w:rFonts w:ascii="Gill Sans MT" w:eastAsia="Times New Roman" w:hAnsi="Gill Sans MT" w:cs="Times New Roman"/>
                <w:caps/>
                <w:sz w:val="44"/>
                <w:szCs w:val="32"/>
                <w:lang w:val="es-419"/>
              </w:rPr>
            </w:pPr>
            <w:r>
              <w:rPr>
                <w:rFonts w:ascii="Gill Sans MT" w:eastAsia="Times New Roman" w:hAnsi="Gill Sans MT" w:cs="Times New Roman"/>
                <w:caps/>
                <w:sz w:val="44"/>
                <w:szCs w:val="32"/>
                <w:lang w:val="es-419"/>
              </w:rPr>
              <w:t>Kita</w:t>
            </w:r>
          </w:p>
          <w:p w14:paraId="7A9DE165" w14:textId="696BEA27" w:rsidR="00A945DC" w:rsidRPr="00A945DC" w:rsidRDefault="00A945D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55AE6420" w14:textId="53E92562" w:rsidR="00A945DC" w:rsidRPr="00A945DC" w:rsidDel="009A185D" w:rsidRDefault="00A945D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del w:id="0" w:author="Ava Jo-ann Leyva Navarro" w:date="2019-01-31T11:53:00Z"/>
                <w:rFonts w:ascii="Gill Sans MT" w:eastAsia="Times New Roman" w:hAnsi="Gill Sans MT" w:cs="Times New Roman"/>
                <w:b/>
                <w:caps/>
                <w:szCs w:val="24"/>
                <w:lang w:val="es-419"/>
              </w:rPr>
            </w:pPr>
            <w:del w:id="1" w:author="Ava Jo-ann Leyva Navarro" w:date="2019-01-31T11:53:00Z">
              <w:r w:rsidRPr="00A945DC" w:rsidDel="009A185D">
                <w:rPr>
                  <w:rFonts w:ascii="Gill Sans MT" w:eastAsia="Times New Roman" w:hAnsi="Gill Sans MT" w:cs="Times New Roman"/>
                  <w:b/>
                  <w:caps/>
                  <w:szCs w:val="24"/>
                  <w:lang w:val="es-419"/>
                </w:rPr>
                <w:delText>InformacióN</w:delText>
              </w:r>
            </w:del>
          </w:p>
          <w:p w14:paraId="7B67237C" w14:textId="74911CBA" w:rsidR="001B6862" w:rsidDel="009A185D" w:rsidRDefault="00A945DC" w:rsidP="009A185D">
            <w:pPr>
              <w:keepNext/>
              <w:keepLines/>
              <w:spacing w:after="0"/>
              <w:contextualSpacing/>
              <w:jc w:val="center"/>
              <w:outlineLvl w:val="2"/>
              <w:rPr>
                <w:del w:id="2" w:author="Ava Jo-ann Leyva Navarro" w:date="2019-01-31T11:53:00Z"/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Profesor-Investigador de Tiempo Completo </w:t>
            </w:r>
            <w:del w:id="3" w:author="Ava Jo-ann Leyva Navarro" w:date="2019-01-31T11:53:00Z">
              <w:r w:rsidRPr="00A945DC" w:rsidDel="009A185D"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delText xml:space="preserve">en Instituto de Ciencias Biomédicas </w:delText>
              </w:r>
            </w:del>
          </w:p>
          <w:p w14:paraId="1E441304" w14:textId="7E080780" w:rsidR="00A945DC" w:rsidRPr="00A945DC" w:rsidRDefault="00A945DC" w:rsidP="00332609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del w:id="4" w:author="Ava Jo-ann Leyva Navarro" w:date="2019-01-31T11:53:00Z">
              <w:r w:rsidRPr="00A945DC" w:rsidDel="009A185D"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delText xml:space="preserve">Universidad Autónoma de Ciudad Juárez. </w:delText>
              </w:r>
            </w:del>
          </w:p>
          <w:p w14:paraId="7B0BC8A0" w14:textId="79365D29" w:rsidR="00DE7609" w:rsidRDefault="009A185D" w:rsidP="00DE7609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ins w:id="5" w:author="Ava Jo-ann Leyva Navarro" w:date="2019-01-31T11:52:00Z">
              <w:r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t>No.  ORCID</w:t>
              </w:r>
            </w:ins>
            <w:r w:rsidR="00DE7609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: </w:t>
            </w:r>
          </w:p>
          <w:p w14:paraId="06F0FE69" w14:textId="0E1C92BF" w:rsidR="00DE7609" w:rsidRPr="00DE7609" w:rsidRDefault="00D139EA" w:rsidP="00DE7609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hyperlink r:id="rId5" w:tgtFrame="_blank" w:history="1">
              <w:r w:rsidR="00DE7609" w:rsidRPr="00DE7609">
                <w:rPr>
                  <w:rStyle w:val="Hipervnculo"/>
                  <w:rFonts w:ascii="Gill Sans MT" w:eastAsia="Times New Roman" w:hAnsi="Gill Sans MT" w:cs="Times New Roman"/>
                  <w:sz w:val="20"/>
                  <w:szCs w:val="20"/>
                </w:rPr>
                <w:t xml:space="preserve">0000-0002-0689-5066 </w:t>
              </w:r>
            </w:hyperlink>
          </w:p>
          <w:p w14:paraId="1B42B6CF" w14:textId="7BC6A2F9" w:rsidR="009A185D" w:rsidRDefault="009A185D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ins w:id="6" w:author="Ava Jo-ann Leyva Navarro" w:date="2019-01-31T11:52:00Z"/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ins w:id="7" w:author="Ava Jo-ann Leyva Navarro" w:date="2019-01-31T11:52:00Z">
              <w:r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t xml:space="preserve"> </w:t>
              </w:r>
            </w:ins>
          </w:p>
          <w:p w14:paraId="3E22BEE6" w14:textId="68DC086A" w:rsidR="001B6862" w:rsidDel="009A185D" w:rsidRDefault="0014118B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del w:id="8" w:author="Ava Jo-ann Leyva Navarro" w:date="2019-01-31T11:52:00Z"/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Área </w:t>
            </w: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M</w:t>
            </w: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aestría: </w:t>
            </w: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Arquitectura</w:t>
            </w:r>
            <w:del w:id="9" w:author="Ava Jo-ann Leyva Navarro" w:date="2019-01-31T11:52:00Z">
              <w:r w:rsidR="00A945DC" w:rsidRPr="00A945DC" w:rsidDel="009A185D"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delText>No</w:delText>
              </w:r>
              <w:r w:rsidR="005A1FF6" w:rsidDel="009A185D"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delText>.</w:delText>
              </w:r>
              <w:r w:rsidR="00A945DC" w:rsidRPr="00A945DC" w:rsidDel="009A185D"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delText xml:space="preserve"> de empleado 8000 </w:delText>
              </w:r>
            </w:del>
          </w:p>
          <w:p w14:paraId="34B41A49" w14:textId="2613EBAC" w:rsidR="001B6862" w:rsidDel="009A185D" w:rsidRDefault="00A945D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del w:id="10" w:author="Ava Jo-ann Leyva Navarro" w:date="2019-01-31T11:52:00Z"/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del w:id="11" w:author="Ava Jo-ann Leyva Navarro" w:date="2019-01-31T11:52:00Z">
              <w:r w:rsidRPr="00A945DC" w:rsidDel="009A185D"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delText xml:space="preserve">CVU 176915 </w:delText>
              </w:r>
            </w:del>
          </w:p>
          <w:p w14:paraId="349A4FCE" w14:textId="5602639B" w:rsidR="00A945DC" w:rsidRPr="00A945DC" w:rsidRDefault="00A945D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Cuerpo Académico, en Consolidación, Bioquímica Funcional y Bioquímica del Estrés</w:t>
            </w:r>
          </w:p>
          <w:p w14:paraId="1EF45307" w14:textId="35A0DB71" w:rsidR="00A945DC" w:rsidRPr="00A945DC" w:rsidRDefault="00A945D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</w:t>
            </w:r>
          </w:p>
          <w:p w14:paraId="1E21E812" w14:textId="7C612859" w:rsidR="00A945DC" w:rsidRDefault="00A945DC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3655E9A0" w14:textId="3EC954A4" w:rsidR="001B6862" w:rsidRDefault="001B6862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4CC0F683" w14:textId="7203D87A" w:rsidR="001B6862" w:rsidRDefault="001B6862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50EE7611" w14:textId="77777777" w:rsidR="001B6862" w:rsidRDefault="001B6862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06A18E11" w14:textId="77777777" w:rsidR="001B6862" w:rsidRPr="00D65668" w:rsidRDefault="001B6862" w:rsidP="001B6862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Gill Sans MT" w:hAnsi="Gill Sans MT" w:cs="Times New Roman"/>
                <w:b/>
                <w:caps/>
                <w:szCs w:val="18"/>
                <w:lang w:val="es-419"/>
              </w:rPr>
            </w:pPr>
            <w:r w:rsidRPr="00A945DC">
              <w:rPr>
                <w:rFonts w:ascii="Gill Sans MT" w:eastAsia="Gill Sans MT" w:hAnsi="Gill Sans MT" w:cs="Times New Roman"/>
                <w:b/>
                <w:caps/>
                <w:szCs w:val="18"/>
                <w:lang w:val="es-419"/>
              </w:rPr>
              <w:t>formaci</w:t>
            </w:r>
            <w:r w:rsidRPr="00A945DC">
              <w:rPr>
                <w:rFonts w:ascii="Arial" w:eastAsia="Arial" w:hAnsi="Gill Sans MT" w:cs="Times New Roman" w:hint="eastAsia"/>
                <w:b/>
                <w:caps/>
                <w:szCs w:val="18"/>
                <w:lang w:val="es-419"/>
              </w:rPr>
              <w:t>ó</w:t>
            </w:r>
            <w:r w:rsidRPr="00A945DC">
              <w:rPr>
                <w:rFonts w:ascii="Gill Sans MT" w:eastAsia="Gill Sans MT" w:hAnsi="Gill Sans MT" w:cs="Times New Roman"/>
                <w:b/>
                <w:caps/>
                <w:szCs w:val="18"/>
                <w:lang w:val="es-419"/>
              </w:rPr>
              <w:t>n académica</w:t>
            </w:r>
          </w:p>
          <w:p w14:paraId="631A3C44" w14:textId="63B34597" w:rsidR="00A74ED4" w:rsidRDefault="001B6862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ins w:id="12" w:author="Ava Jo-ann Leyva Navarro" w:date="2019-01-31T11:54:00Z"/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Último Grado:</w:t>
            </w:r>
            <w:r w:rsidR="00DE7609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Doctorado</w:t>
            </w:r>
            <w:del w:id="13" w:author="Ava Jo-ann Leyva Navarro" w:date="2019-01-31T11:54:00Z">
              <w:r w:rsidRPr="00A945DC" w:rsidDel="009A185D"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delText xml:space="preserve"> Doctorado</w:delText>
              </w:r>
            </w:del>
          </w:p>
          <w:p w14:paraId="31BC3DF1" w14:textId="2FF95497" w:rsidR="009A185D" w:rsidRDefault="00E937E0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ins w:id="14" w:author="Ava Jo-ann Leyva Navarro" w:date="2019-01-31T14:34:00Z">
              <w:r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t>Institución</w:t>
              </w:r>
            </w:ins>
            <w:ins w:id="15" w:author="Ava Jo-ann Leyva Navarro" w:date="2019-01-31T11:54:00Z">
              <w:r w:rsidR="009A185D"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t xml:space="preserve"> obtención de grado:</w:t>
              </w:r>
            </w:ins>
            <w:r w:rsidR="00DE7609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University of Tsukuba</w:t>
            </w:r>
          </w:p>
          <w:p w14:paraId="512355AF" w14:textId="77777777" w:rsidR="00A74ED4" w:rsidRDefault="001B6862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Perfil PRODEP </w:t>
            </w:r>
          </w:p>
          <w:p w14:paraId="1F8AAF01" w14:textId="60DC9D5A" w:rsidR="009A185D" w:rsidRDefault="009A185D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ins w:id="16" w:author="Ava Jo-ann Leyva Navarro" w:date="2019-01-31T11:54:00Z"/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ins w:id="17" w:author="Ava Jo-ann Leyva Navarro" w:date="2019-01-31T11:54:00Z">
              <w:r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t>Nivel SNI:</w:t>
              </w:r>
            </w:ins>
            <w:r w:rsidR="00DE7609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Candidato</w:t>
            </w:r>
          </w:p>
          <w:p w14:paraId="3C37D10F" w14:textId="144FFBB1" w:rsidR="001B6862" w:rsidRPr="009A185D" w:rsidRDefault="001B6862" w:rsidP="009A185D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b/>
                <w:iCs/>
                <w:caps/>
                <w:lang w:val="es-419"/>
              </w:rPr>
            </w:pPr>
            <w:del w:id="18" w:author="Ava Jo-ann Leyva Navarro" w:date="2019-01-31T11:54:00Z">
              <w:r w:rsidRPr="00A945DC" w:rsidDel="009A185D"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delText>SNI Nivel</w:delText>
              </w:r>
              <w:r w:rsidRPr="00A945DC" w:rsidDel="009A185D">
                <w:rPr>
                  <w:rFonts w:ascii="Gill Sans MT" w:eastAsia="Times New Roman" w:hAnsi="Gill Sans MT" w:cs="Times New Roman"/>
                  <w:szCs w:val="24"/>
                  <w:lang w:val="es-419"/>
                </w:rPr>
                <w:delText xml:space="preserve"> 1</w:delText>
              </w:r>
            </w:del>
          </w:p>
          <w:p w14:paraId="73866CC2" w14:textId="77777777" w:rsidR="001B6862" w:rsidRPr="00A945DC" w:rsidRDefault="001B6862" w:rsidP="001B6862">
            <w:pPr>
              <w:spacing w:before="320" w:after="80"/>
              <w:jc w:val="center"/>
              <w:rPr>
                <w:rFonts w:ascii="Gill Sans MT" w:eastAsia="MS Mincho" w:hAnsi="Gill Sans MT" w:cs="Times New Roman"/>
                <w:lang w:val="en-US"/>
              </w:rPr>
            </w:pPr>
            <w:r w:rsidRPr="00A945DC">
              <w:rPr>
                <w:rFonts w:ascii="Gill Sans MT" w:eastAsia="MS Mincho" w:hAnsi="Gill Sans MT" w:cs="Times New Roman"/>
                <w:noProof/>
                <w:lang w:eastAsia="es-MX"/>
              </w:rPr>
              <mc:AlternateContent>
                <mc:Choice Requires="wpg">
                  <w:drawing>
                    <wp:inline distT="0" distB="0" distL="0" distR="0" wp14:anchorId="4361C907" wp14:editId="75C49C90">
                      <wp:extent cx="228600" cy="209550"/>
                      <wp:effectExtent l="0" t="0" r="19050" b="19050"/>
                      <wp:docPr id="49" name="Group 43" title="Email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28600" cy="209550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2" name="Freeform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9" y="55"/>
                                  <a:ext cx="130" cy="97"/>
                                </a:xfrm>
                                <a:custGeom>
                                  <a:avLst/>
                                  <a:gdLst>
                                    <a:gd name="T0" fmla="*/ 56 w 2082"/>
                                    <a:gd name="T1" fmla="*/ 1237 h 1560"/>
                                    <a:gd name="T2" fmla="*/ 67 w 2082"/>
                                    <a:gd name="T3" fmla="*/ 1315 h 1560"/>
                                    <a:gd name="T4" fmla="*/ 99 w 2082"/>
                                    <a:gd name="T5" fmla="*/ 1383 h 1560"/>
                                    <a:gd name="T6" fmla="*/ 147 w 2082"/>
                                    <a:gd name="T7" fmla="*/ 1438 h 1560"/>
                                    <a:gd name="T8" fmla="*/ 210 w 2082"/>
                                    <a:gd name="T9" fmla="*/ 1479 h 1560"/>
                                    <a:gd name="T10" fmla="*/ 282 w 2082"/>
                                    <a:gd name="T11" fmla="*/ 1501 h 1560"/>
                                    <a:gd name="T12" fmla="*/ 1760 w 2082"/>
                                    <a:gd name="T13" fmla="*/ 1503 h 1560"/>
                                    <a:gd name="T14" fmla="*/ 1837 w 2082"/>
                                    <a:gd name="T15" fmla="*/ 1493 h 1560"/>
                                    <a:gd name="T16" fmla="*/ 1905 w 2082"/>
                                    <a:gd name="T17" fmla="*/ 1461 h 1560"/>
                                    <a:gd name="T18" fmla="*/ 1961 w 2082"/>
                                    <a:gd name="T19" fmla="*/ 1412 h 1560"/>
                                    <a:gd name="T20" fmla="*/ 2002 w 2082"/>
                                    <a:gd name="T21" fmla="*/ 1350 h 1560"/>
                                    <a:gd name="T22" fmla="*/ 2023 w 2082"/>
                                    <a:gd name="T23" fmla="*/ 1277 h 1560"/>
                                    <a:gd name="T24" fmla="*/ 2026 w 2082"/>
                                    <a:gd name="T25" fmla="*/ 482 h 1560"/>
                                    <a:gd name="T26" fmla="*/ 1034 w 2082"/>
                                    <a:gd name="T27" fmla="*/ 1013 h 1560"/>
                                    <a:gd name="T28" fmla="*/ 322 w 2082"/>
                                    <a:gd name="T29" fmla="*/ 56 h 1560"/>
                                    <a:gd name="T30" fmla="*/ 244 w 2082"/>
                                    <a:gd name="T31" fmla="*/ 68 h 1560"/>
                                    <a:gd name="T32" fmla="*/ 176 w 2082"/>
                                    <a:gd name="T33" fmla="*/ 100 h 1560"/>
                                    <a:gd name="T34" fmla="*/ 121 w 2082"/>
                                    <a:gd name="T35" fmla="*/ 149 h 1560"/>
                                    <a:gd name="T36" fmla="*/ 81 w 2082"/>
                                    <a:gd name="T37" fmla="*/ 211 h 1560"/>
                                    <a:gd name="T38" fmla="*/ 59 w 2082"/>
                                    <a:gd name="T39" fmla="*/ 283 h 1560"/>
                                    <a:gd name="T40" fmla="*/ 56 w 2082"/>
                                    <a:gd name="T41" fmla="*/ 449 h 1560"/>
                                    <a:gd name="T42" fmla="*/ 2026 w 2082"/>
                                    <a:gd name="T43" fmla="*/ 449 h 1560"/>
                                    <a:gd name="T44" fmla="*/ 2023 w 2082"/>
                                    <a:gd name="T45" fmla="*/ 283 h 1560"/>
                                    <a:gd name="T46" fmla="*/ 2002 w 2082"/>
                                    <a:gd name="T47" fmla="*/ 211 h 1560"/>
                                    <a:gd name="T48" fmla="*/ 1961 w 2082"/>
                                    <a:gd name="T49" fmla="*/ 149 h 1560"/>
                                    <a:gd name="T50" fmla="*/ 1905 w 2082"/>
                                    <a:gd name="T51" fmla="*/ 100 h 1560"/>
                                    <a:gd name="T52" fmla="*/ 1837 w 2082"/>
                                    <a:gd name="T53" fmla="*/ 68 h 1560"/>
                                    <a:gd name="T54" fmla="*/ 1760 w 2082"/>
                                    <a:gd name="T55" fmla="*/ 56 h 1560"/>
                                    <a:gd name="T56" fmla="*/ 322 w 2082"/>
                                    <a:gd name="T57" fmla="*/ 0 h 1560"/>
                                    <a:gd name="T58" fmla="*/ 1803 w 2082"/>
                                    <a:gd name="T59" fmla="*/ 4 h 1560"/>
                                    <a:gd name="T60" fmla="*/ 1883 w 2082"/>
                                    <a:gd name="T61" fmla="*/ 26 h 1560"/>
                                    <a:gd name="T62" fmla="*/ 1957 w 2082"/>
                                    <a:gd name="T63" fmla="*/ 68 h 1560"/>
                                    <a:gd name="T64" fmla="*/ 2016 w 2082"/>
                                    <a:gd name="T65" fmla="*/ 127 h 1560"/>
                                    <a:gd name="T66" fmla="*/ 2058 w 2082"/>
                                    <a:gd name="T67" fmla="*/ 199 h 1560"/>
                                    <a:gd name="T68" fmla="*/ 2079 w 2082"/>
                                    <a:gd name="T69" fmla="*/ 280 h 1560"/>
                                    <a:gd name="T70" fmla="*/ 2082 w 2082"/>
                                    <a:gd name="T71" fmla="*/ 1237 h 1560"/>
                                    <a:gd name="T72" fmla="*/ 2074 w 2082"/>
                                    <a:gd name="T73" fmla="*/ 1310 h 1560"/>
                                    <a:gd name="T74" fmla="*/ 2051 w 2082"/>
                                    <a:gd name="T75" fmla="*/ 1378 h 1560"/>
                                    <a:gd name="T76" fmla="*/ 2012 w 2082"/>
                                    <a:gd name="T77" fmla="*/ 1438 h 1560"/>
                                    <a:gd name="T78" fmla="*/ 1961 w 2082"/>
                                    <a:gd name="T79" fmla="*/ 1490 h 1560"/>
                                    <a:gd name="T80" fmla="*/ 1900 w 2082"/>
                                    <a:gd name="T81" fmla="*/ 1528 h 1560"/>
                                    <a:gd name="T82" fmla="*/ 1832 w 2082"/>
                                    <a:gd name="T83" fmla="*/ 1551 h 1560"/>
                                    <a:gd name="T84" fmla="*/ 1760 w 2082"/>
                                    <a:gd name="T85" fmla="*/ 1560 h 1560"/>
                                    <a:gd name="T86" fmla="*/ 278 w 2082"/>
                                    <a:gd name="T87" fmla="*/ 1557 h 1560"/>
                                    <a:gd name="T88" fmla="*/ 195 w 2082"/>
                                    <a:gd name="T89" fmla="*/ 1535 h 1560"/>
                                    <a:gd name="T90" fmla="*/ 124 w 2082"/>
                                    <a:gd name="T91" fmla="*/ 1493 h 1560"/>
                                    <a:gd name="T92" fmla="*/ 66 w 2082"/>
                                    <a:gd name="T93" fmla="*/ 1434 h 1560"/>
                                    <a:gd name="T94" fmla="*/ 24 w 2082"/>
                                    <a:gd name="T95" fmla="*/ 1363 h 1560"/>
                                    <a:gd name="T96" fmla="*/ 2 w 2082"/>
                                    <a:gd name="T97" fmla="*/ 1281 h 1560"/>
                                    <a:gd name="T98" fmla="*/ 0 w 2082"/>
                                    <a:gd name="T99" fmla="*/ 322 h 1560"/>
                                    <a:gd name="T100" fmla="*/ 11 w 2082"/>
                                    <a:gd name="T101" fmla="*/ 237 h 1560"/>
                                    <a:gd name="T102" fmla="*/ 43 w 2082"/>
                                    <a:gd name="T103" fmla="*/ 160 h 1560"/>
                                    <a:gd name="T104" fmla="*/ 94 w 2082"/>
                                    <a:gd name="T105" fmla="*/ 95 h 1560"/>
                                    <a:gd name="T106" fmla="*/ 159 w 2082"/>
                                    <a:gd name="T107" fmla="*/ 44 h 1560"/>
                                    <a:gd name="T108" fmla="*/ 236 w 2082"/>
                                    <a:gd name="T109" fmla="*/ 12 h 1560"/>
                                    <a:gd name="T110" fmla="*/ 322 w 2082"/>
                                    <a:gd name="T111" fmla="*/ 0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2082" h="1560">
                                      <a:moveTo>
                                        <a:pt x="56" y="482"/>
                                      </a:moveTo>
                                      <a:lnTo>
                                        <a:pt x="56" y="1237"/>
                                      </a:lnTo>
                                      <a:lnTo>
                                        <a:pt x="59" y="1277"/>
                                      </a:lnTo>
                                      <a:lnTo>
                                        <a:pt x="67" y="1315"/>
                                      </a:lnTo>
                                      <a:lnTo>
                                        <a:pt x="81" y="1350"/>
                                      </a:lnTo>
                                      <a:lnTo>
                                        <a:pt x="99" y="1383"/>
                                      </a:lnTo>
                                      <a:lnTo>
                                        <a:pt x="121" y="1412"/>
                                      </a:lnTo>
                                      <a:lnTo>
                                        <a:pt x="147" y="1438"/>
                                      </a:lnTo>
                                      <a:lnTo>
                                        <a:pt x="176" y="1461"/>
                                      </a:lnTo>
                                      <a:lnTo>
                                        <a:pt x="210" y="1479"/>
                                      </a:lnTo>
                                      <a:lnTo>
                                        <a:pt x="244" y="1493"/>
                                      </a:lnTo>
                                      <a:lnTo>
                                        <a:pt x="282" y="1501"/>
                                      </a:lnTo>
                                      <a:lnTo>
                                        <a:pt x="322" y="1503"/>
                                      </a:lnTo>
                                      <a:lnTo>
                                        <a:pt x="1760" y="1503"/>
                                      </a:lnTo>
                                      <a:lnTo>
                                        <a:pt x="1800" y="1501"/>
                                      </a:lnTo>
                                      <a:lnTo>
                                        <a:pt x="1837" y="1493"/>
                                      </a:lnTo>
                                      <a:lnTo>
                                        <a:pt x="1873" y="1479"/>
                                      </a:lnTo>
                                      <a:lnTo>
                                        <a:pt x="1905" y="1461"/>
                                      </a:lnTo>
                                      <a:lnTo>
                                        <a:pt x="1935" y="1438"/>
                                      </a:lnTo>
                                      <a:lnTo>
                                        <a:pt x="1961" y="1412"/>
                                      </a:lnTo>
                                      <a:lnTo>
                                        <a:pt x="1984" y="1383"/>
                                      </a:lnTo>
                                      <a:lnTo>
                                        <a:pt x="2002" y="1350"/>
                                      </a:lnTo>
                                      <a:lnTo>
                                        <a:pt x="2015" y="1315"/>
                                      </a:lnTo>
                                      <a:lnTo>
                                        <a:pt x="2023" y="1277"/>
                                      </a:lnTo>
                                      <a:lnTo>
                                        <a:pt x="2026" y="1237"/>
                                      </a:lnTo>
                                      <a:lnTo>
                                        <a:pt x="2026" y="482"/>
                                      </a:lnTo>
                                      <a:lnTo>
                                        <a:pt x="1049" y="1013"/>
                                      </a:lnTo>
                                      <a:lnTo>
                                        <a:pt x="1034" y="1013"/>
                                      </a:lnTo>
                                      <a:lnTo>
                                        <a:pt x="56" y="482"/>
                                      </a:lnTo>
                                      <a:close/>
                                      <a:moveTo>
                                        <a:pt x="322" y="56"/>
                                      </a:moveTo>
                                      <a:lnTo>
                                        <a:pt x="282" y="59"/>
                                      </a:lnTo>
                                      <a:lnTo>
                                        <a:pt x="244" y="68"/>
                                      </a:lnTo>
                                      <a:lnTo>
                                        <a:pt x="210" y="81"/>
                                      </a:lnTo>
                                      <a:lnTo>
                                        <a:pt x="176" y="100"/>
                                      </a:lnTo>
                                      <a:lnTo>
                                        <a:pt x="147" y="122"/>
                                      </a:lnTo>
                                      <a:lnTo>
                                        <a:pt x="121" y="149"/>
                                      </a:lnTo>
                                      <a:lnTo>
                                        <a:pt x="99" y="179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7" y="247"/>
                                      </a:lnTo>
                                      <a:lnTo>
                                        <a:pt x="59" y="283"/>
                                      </a:lnTo>
                                      <a:lnTo>
                                        <a:pt x="56" y="32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1039" y="984"/>
                                      </a:lnTo>
                                      <a:lnTo>
                                        <a:pt x="2026" y="449"/>
                                      </a:lnTo>
                                      <a:lnTo>
                                        <a:pt x="2026" y="322"/>
                                      </a:lnTo>
                                      <a:lnTo>
                                        <a:pt x="2023" y="283"/>
                                      </a:lnTo>
                                      <a:lnTo>
                                        <a:pt x="2015" y="247"/>
                                      </a:lnTo>
                                      <a:lnTo>
                                        <a:pt x="2002" y="211"/>
                                      </a:lnTo>
                                      <a:lnTo>
                                        <a:pt x="1984" y="179"/>
                                      </a:lnTo>
                                      <a:lnTo>
                                        <a:pt x="1961" y="149"/>
                                      </a:lnTo>
                                      <a:lnTo>
                                        <a:pt x="1935" y="122"/>
                                      </a:lnTo>
                                      <a:lnTo>
                                        <a:pt x="1905" y="100"/>
                                      </a:lnTo>
                                      <a:lnTo>
                                        <a:pt x="1873" y="81"/>
                                      </a:lnTo>
                                      <a:lnTo>
                                        <a:pt x="1837" y="68"/>
                                      </a:lnTo>
                                      <a:lnTo>
                                        <a:pt x="1800" y="59"/>
                                      </a:lnTo>
                                      <a:lnTo>
                                        <a:pt x="1760" y="56"/>
                                      </a:lnTo>
                                      <a:lnTo>
                                        <a:pt x="322" y="56"/>
                                      </a:lnTo>
                                      <a:close/>
                                      <a:moveTo>
                                        <a:pt x="322" y="0"/>
                                      </a:moveTo>
                                      <a:lnTo>
                                        <a:pt x="1760" y="0"/>
                                      </a:lnTo>
                                      <a:lnTo>
                                        <a:pt x="1803" y="4"/>
                                      </a:lnTo>
                                      <a:lnTo>
                                        <a:pt x="1844" y="12"/>
                                      </a:lnTo>
                                      <a:lnTo>
                                        <a:pt x="1883" y="26"/>
                                      </a:lnTo>
                                      <a:lnTo>
                                        <a:pt x="1921" y="44"/>
                                      </a:lnTo>
                                      <a:lnTo>
                                        <a:pt x="1957" y="68"/>
                                      </a:lnTo>
                                      <a:lnTo>
                                        <a:pt x="1988" y="95"/>
                                      </a:lnTo>
                                      <a:lnTo>
                                        <a:pt x="2016" y="127"/>
                                      </a:lnTo>
                                      <a:lnTo>
                                        <a:pt x="2039" y="163"/>
                                      </a:lnTo>
                                      <a:lnTo>
                                        <a:pt x="2058" y="199"/>
                                      </a:lnTo>
                                      <a:lnTo>
                                        <a:pt x="2072" y="239"/>
                                      </a:lnTo>
                                      <a:lnTo>
                                        <a:pt x="2079" y="280"/>
                                      </a:lnTo>
                                      <a:lnTo>
                                        <a:pt x="2082" y="322"/>
                                      </a:lnTo>
                                      <a:lnTo>
                                        <a:pt x="2082" y="1237"/>
                                      </a:lnTo>
                                      <a:lnTo>
                                        <a:pt x="2080" y="1274"/>
                                      </a:lnTo>
                                      <a:lnTo>
                                        <a:pt x="2074" y="1310"/>
                                      </a:lnTo>
                                      <a:lnTo>
                                        <a:pt x="2065" y="1344"/>
                                      </a:lnTo>
                                      <a:lnTo>
                                        <a:pt x="2051" y="1378"/>
                                      </a:lnTo>
                                      <a:lnTo>
                                        <a:pt x="2033" y="1409"/>
                                      </a:lnTo>
                                      <a:lnTo>
                                        <a:pt x="2012" y="1438"/>
                                      </a:lnTo>
                                      <a:lnTo>
                                        <a:pt x="1988" y="1466"/>
                                      </a:lnTo>
                                      <a:lnTo>
                                        <a:pt x="1961" y="1490"/>
                                      </a:lnTo>
                                      <a:lnTo>
                                        <a:pt x="1932" y="1511"/>
                                      </a:lnTo>
                                      <a:lnTo>
                                        <a:pt x="1900" y="1528"/>
                                      </a:lnTo>
                                      <a:lnTo>
                                        <a:pt x="1867" y="1542"/>
                                      </a:lnTo>
                                      <a:lnTo>
                                        <a:pt x="1832" y="1551"/>
                                      </a:lnTo>
                                      <a:lnTo>
                                        <a:pt x="1796" y="1558"/>
                                      </a:lnTo>
                                      <a:lnTo>
                                        <a:pt x="1760" y="1560"/>
                                      </a:lnTo>
                                      <a:lnTo>
                                        <a:pt x="322" y="1560"/>
                                      </a:lnTo>
                                      <a:lnTo>
                                        <a:pt x="278" y="1557"/>
                                      </a:lnTo>
                                      <a:lnTo>
                                        <a:pt x="236" y="1548"/>
                                      </a:lnTo>
                                      <a:lnTo>
                                        <a:pt x="195" y="1535"/>
                                      </a:lnTo>
                                      <a:lnTo>
                                        <a:pt x="159" y="1516"/>
                                      </a:lnTo>
                                      <a:lnTo>
                                        <a:pt x="124" y="1493"/>
                                      </a:lnTo>
                                      <a:lnTo>
                                        <a:pt x="94" y="1466"/>
                                      </a:lnTo>
                                      <a:lnTo>
                                        <a:pt x="66" y="1434"/>
                                      </a:lnTo>
                                      <a:lnTo>
                                        <a:pt x="43" y="1400"/>
                                      </a:lnTo>
                                      <a:lnTo>
                                        <a:pt x="24" y="1363"/>
                                      </a:lnTo>
                                      <a:lnTo>
                                        <a:pt x="11" y="1323"/>
                                      </a:lnTo>
                                      <a:lnTo>
                                        <a:pt x="2" y="1281"/>
                                      </a:lnTo>
                                      <a:lnTo>
                                        <a:pt x="0" y="1237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2" y="279"/>
                                      </a:lnTo>
                                      <a:lnTo>
                                        <a:pt x="11" y="237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43" y="160"/>
                                      </a:lnTo>
                                      <a:lnTo>
                                        <a:pt x="66" y="126"/>
                                      </a:lnTo>
                                      <a:lnTo>
                                        <a:pt x="94" y="95"/>
                                      </a:lnTo>
                                      <a:lnTo>
                                        <a:pt x="124" y="68"/>
                                      </a:lnTo>
                                      <a:lnTo>
                                        <a:pt x="159" y="44"/>
                                      </a:lnTo>
                                      <a:lnTo>
                                        <a:pt x="195" y="26"/>
                                      </a:lnTo>
                                      <a:lnTo>
                                        <a:pt x="236" y="12"/>
                                      </a:lnTo>
                                      <a:lnTo>
                                        <a:pt x="278" y="4"/>
                                      </a:lnTo>
                                      <a:lnTo>
                                        <a:pt x="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>
                                  <a:solidFill>
                                    <a:srgbClr val="FF33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" name="Freeform 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1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1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1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1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>
                                  <a:solidFill>
                                    <a:srgbClr val="FF33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1E1E576" id="Group 43" o:spid="_x0000_s1026" alt="Título: Email icon" style="width:18pt;height:16.5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">
                      <v:shape id="Freeform 2" o:spid="_x0000_s1027" style="position:absolute;left:39;top:55;width:130;height:97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" strokecolor="#f39" strokeweight="0">
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<o:lock v:ext="edit" verticies="t"/>
                      </v:shape>
                      <v:shape id="Freeform 3" o:spid="_x0000_s1028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" strokecolor="#f39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0707526E" w14:textId="7ABDD168" w:rsidR="001B6862" w:rsidRDefault="001B6862" w:rsidP="001B6862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Cs w:val="24"/>
                <w:lang w:val="en-US"/>
              </w:rPr>
            </w:pPr>
            <w:r w:rsidRPr="00A945DC">
              <w:rPr>
                <w:rFonts w:ascii="Gill Sans MT" w:eastAsia="Times New Roman" w:hAnsi="Gill Sans MT" w:cs="Times New Roman"/>
                <w:caps/>
                <w:szCs w:val="24"/>
                <w:lang w:val="en-US"/>
              </w:rPr>
              <w:t xml:space="preserve"> </w:t>
            </w:r>
            <w:hyperlink r:id="rId6" w:history="1">
              <w:r w:rsidR="00DE7609" w:rsidRPr="005C6675">
                <w:rPr>
                  <w:rStyle w:val="Hipervnculo"/>
                  <w:rFonts w:ascii="Gill Sans MT" w:eastAsia="Times New Roman" w:hAnsi="Gill Sans MT" w:cs="Times New Roman"/>
                  <w:szCs w:val="24"/>
                  <w:lang w:val="en-US"/>
                </w:rPr>
                <w:t>yuko.kita@uacj.mx</w:t>
              </w:r>
            </w:hyperlink>
          </w:p>
          <w:p w14:paraId="3EF1F47E" w14:textId="77777777" w:rsidR="001B6862" w:rsidRPr="00A945DC" w:rsidRDefault="001B6862" w:rsidP="009A185D">
            <w:pPr>
              <w:spacing w:before="320" w:after="80"/>
              <w:rPr>
                <w:rFonts w:ascii="Gill Sans MT" w:eastAsia="MS Mincho" w:hAnsi="Gill Sans MT" w:cs="Times New Roman"/>
                <w:lang w:val="en-US"/>
              </w:rPr>
            </w:pPr>
            <w:r w:rsidRPr="00A945DC">
              <w:rPr>
                <w:rFonts w:ascii="Gill Sans MT" w:eastAsia="MS Mincho" w:hAnsi="Gill Sans MT" w:cs="Times New Roman"/>
                <w:noProof/>
                <w:lang w:eastAsia="es-MX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0DDA61DB" wp14:editId="12B7271E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168275</wp:posOffset>
                      </wp:positionV>
                      <wp:extent cx="247650" cy="209550"/>
                      <wp:effectExtent l="0" t="0" r="19050" b="19050"/>
                      <wp:wrapTight wrapText="bothSides">
                        <wp:wrapPolygon edited="0">
                          <wp:start x="1662" y="0"/>
                          <wp:lineTo x="0" y="5891"/>
                          <wp:lineTo x="0" y="17673"/>
                          <wp:lineTo x="1662" y="21600"/>
                          <wp:lineTo x="19938" y="21600"/>
                          <wp:lineTo x="21600" y="17673"/>
                          <wp:lineTo x="21600" y="5891"/>
                          <wp:lineTo x="19938" y="0"/>
                          <wp:lineTo x="1662" y="0"/>
                        </wp:wrapPolygon>
                      </wp:wrapTight>
                      <wp:docPr id="80" name="Group 37" title="Telephon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47650" cy="209550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81" name="Freeform 8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>
                                  <a:solidFill>
                                    <a:srgbClr val="FF33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2" name="Freeform 8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" y="55"/>
                                  <a:ext cx="141" cy="97"/>
                                </a:xfrm>
                                <a:custGeom>
                                  <a:avLst/>
                                  <a:gdLst>
                                    <a:gd name="T0" fmla="*/ 1429 w 2265"/>
                                    <a:gd name="T1" fmla="*/ 1378 h 1560"/>
                                    <a:gd name="T2" fmla="*/ 1119 w 2265"/>
                                    <a:gd name="T3" fmla="*/ 1260 h 1560"/>
                                    <a:gd name="T4" fmla="*/ 1177 w 2265"/>
                                    <a:gd name="T5" fmla="*/ 1362 h 1560"/>
                                    <a:gd name="T6" fmla="*/ 800 w 2265"/>
                                    <a:gd name="T7" fmla="*/ 1289 h 1560"/>
                                    <a:gd name="T8" fmla="*/ 913 w 2265"/>
                                    <a:gd name="T9" fmla="*/ 1320 h 1560"/>
                                    <a:gd name="T10" fmla="*/ 1501 w 2265"/>
                                    <a:gd name="T11" fmla="*/ 1320 h 1560"/>
                                    <a:gd name="T12" fmla="*/ 1324 w 2265"/>
                                    <a:gd name="T13" fmla="*/ 1320 h 1560"/>
                                    <a:gd name="T14" fmla="*/ 1220 w 2265"/>
                                    <a:gd name="T15" fmla="*/ 1296 h 1560"/>
                                    <a:gd name="T16" fmla="*/ 1055 w 2265"/>
                                    <a:gd name="T17" fmla="*/ 1359 h 1560"/>
                                    <a:gd name="T18" fmla="*/ 928 w 2265"/>
                                    <a:gd name="T19" fmla="*/ 1275 h 1560"/>
                                    <a:gd name="T20" fmla="*/ 775 w 2265"/>
                                    <a:gd name="T21" fmla="*/ 1364 h 1560"/>
                                    <a:gd name="T22" fmla="*/ 1370 w 2265"/>
                                    <a:gd name="T23" fmla="*/ 1065 h 1560"/>
                                    <a:gd name="T24" fmla="*/ 1472 w 2265"/>
                                    <a:gd name="T25" fmla="*/ 1123 h 1560"/>
                                    <a:gd name="T26" fmla="*/ 1078 w 2265"/>
                                    <a:gd name="T27" fmla="*/ 1092 h 1560"/>
                                    <a:gd name="T28" fmla="*/ 1193 w 2265"/>
                                    <a:gd name="T29" fmla="*/ 1089 h 1560"/>
                                    <a:gd name="T30" fmla="*/ 803 w 2265"/>
                                    <a:gd name="T31" fmla="*/ 1143 h 1560"/>
                                    <a:gd name="T32" fmla="*/ 883 w 2265"/>
                                    <a:gd name="T33" fmla="*/ 1055 h 1560"/>
                                    <a:gd name="T34" fmla="*/ 1457 w 2265"/>
                                    <a:gd name="T35" fmla="*/ 1185 h 1560"/>
                                    <a:gd name="T36" fmla="*/ 1357 w 2265"/>
                                    <a:gd name="T37" fmla="*/ 1038 h 1560"/>
                                    <a:gd name="T38" fmla="*/ 1197 w 2265"/>
                                    <a:gd name="T39" fmla="*/ 1171 h 1560"/>
                                    <a:gd name="T40" fmla="*/ 1089 w 2265"/>
                                    <a:gd name="T41" fmla="*/ 1031 h 1560"/>
                                    <a:gd name="T42" fmla="*/ 897 w 2265"/>
                                    <a:gd name="T43" fmla="*/ 1185 h 1560"/>
                                    <a:gd name="T44" fmla="*/ 796 w 2265"/>
                                    <a:gd name="T45" fmla="*/ 1038 h 1560"/>
                                    <a:gd name="T46" fmla="*/ 1383 w 2265"/>
                                    <a:gd name="T47" fmla="*/ 948 h 1560"/>
                                    <a:gd name="T48" fmla="*/ 1429 w 2265"/>
                                    <a:gd name="T49" fmla="*/ 838 h 1560"/>
                                    <a:gd name="T50" fmla="*/ 1134 w 2265"/>
                                    <a:gd name="T51" fmla="*/ 958 h 1560"/>
                                    <a:gd name="T52" fmla="*/ 833 w 2265"/>
                                    <a:gd name="T53" fmla="*/ 839 h 1560"/>
                                    <a:gd name="T54" fmla="*/ 896 w 2265"/>
                                    <a:gd name="T55" fmla="*/ 939 h 1560"/>
                                    <a:gd name="T56" fmla="*/ 1468 w 2265"/>
                                    <a:gd name="T57" fmla="*/ 826 h 1560"/>
                                    <a:gd name="T58" fmla="*/ 1357 w 2265"/>
                                    <a:gd name="T59" fmla="*/ 965 h 1560"/>
                                    <a:gd name="T60" fmla="*/ 1155 w 2265"/>
                                    <a:gd name="T61" fmla="*/ 809 h 1560"/>
                                    <a:gd name="T62" fmla="*/ 1110 w 2265"/>
                                    <a:gd name="T63" fmla="*/ 981 h 1560"/>
                                    <a:gd name="T64" fmla="*/ 851 w 2265"/>
                                    <a:gd name="T65" fmla="*/ 807 h 1560"/>
                                    <a:gd name="T66" fmla="*/ 851 w 2265"/>
                                    <a:gd name="T67" fmla="*/ 984 h 1560"/>
                                    <a:gd name="T68" fmla="*/ 832 w 2265"/>
                                    <a:gd name="T69" fmla="*/ 809 h 1560"/>
                                    <a:gd name="T70" fmla="*/ 459 w 2265"/>
                                    <a:gd name="T71" fmla="*/ 936 h 1560"/>
                                    <a:gd name="T72" fmla="*/ 229 w 2265"/>
                                    <a:gd name="T73" fmla="*/ 1169 h 1560"/>
                                    <a:gd name="T74" fmla="*/ 442 w 2265"/>
                                    <a:gd name="T75" fmla="*/ 1491 h 1560"/>
                                    <a:gd name="T76" fmla="*/ 2035 w 2265"/>
                                    <a:gd name="T77" fmla="*/ 1247 h 1560"/>
                                    <a:gd name="T78" fmla="*/ 1950 w 2265"/>
                                    <a:gd name="T79" fmla="*/ 945 h 1560"/>
                                    <a:gd name="T80" fmla="*/ 1557 w 2265"/>
                                    <a:gd name="T81" fmla="*/ 686 h 1560"/>
                                    <a:gd name="T82" fmla="*/ 198 w 2265"/>
                                    <a:gd name="T83" fmla="*/ 165 h 1560"/>
                                    <a:gd name="T84" fmla="*/ 59 w 2265"/>
                                    <a:gd name="T85" fmla="*/ 499 h 1560"/>
                                    <a:gd name="T86" fmla="*/ 71 w 2265"/>
                                    <a:gd name="T87" fmla="*/ 685 h 1560"/>
                                    <a:gd name="T88" fmla="*/ 287 w 2265"/>
                                    <a:gd name="T89" fmla="*/ 883 h 1560"/>
                                    <a:gd name="T90" fmla="*/ 637 w 2265"/>
                                    <a:gd name="T91" fmla="*/ 718 h 1560"/>
                                    <a:gd name="T92" fmla="*/ 1739 w 2265"/>
                                    <a:gd name="T93" fmla="*/ 844 h 1560"/>
                                    <a:gd name="T94" fmla="*/ 2136 w 2265"/>
                                    <a:gd name="T95" fmla="*/ 786 h 1560"/>
                                    <a:gd name="T96" fmla="*/ 2204 w 2265"/>
                                    <a:gd name="T97" fmla="*/ 656 h 1560"/>
                                    <a:gd name="T98" fmla="*/ 2171 w 2265"/>
                                    <a:gd name="T99" fmla="*/ 331 h 1560"/>
                                    <a:gd name="T100" fmla="*/ 1825 w 2265"/>
                                    <a:gd name="T101" fmla="*/ 58 h 1560"/>
                                    <a:gd name="T102" fmla="*/ 2147 w 2265"/>
                                    <a:gd name="T103" fmla="*/ 171 h 1560"/>
                                    <a:gd name="T104" fmla="*/ 2229 w 2265"/>
                                    <a:gd name="T105" fmla="*/ 749 h 1560"/>
                                    <a:gd name="T106" fmla="*/ 2082 w 2265"/>
                                    <a:gd name="T107" fmla="*/ 1082 h 1560"/>
                                    <a:gd name="T108" fmla="*/ 1955 w 2265"/>
                                    <a:gd name="T109" fmla="*/ 1486 h 1560"/>
                                    <a:gd name="T110" fmla="*/ 246 w 2265"/>
                                    <a:gd name="T111" fmla="*/ 1421 h 1560"/>
                                    <a:gd name="T112" fmla="*/ 219 w 2265"/>
                                    <a:gd name="T113" fmla="*/ 974 h 1560"/>
                                    <a:gd name="T114" fmla="*/ 1 w 2265"/>
                                    <a:gd name="T115" fmla="*/ 526 h 1560"/>
                                    <a:gd name="T116" fmla="*/ 245 w 2265"/>
                                    <a:gd name="T117" fmla="*/ 5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2265" h="1560">
                                      <a:moveTo>
                                        <a:pt x="1412" y="1258"/>
                                      </a:moveTo>
                                      <a:lnTo>
                                        <a:pt x="1396" y="1260"/>
                                      </a:lnTo>
                                      <a:lnTo>
                                        <a:pt x="1383" y="1268"/>
                                      </a:lnTo>
                                      <a:lnTo>
                                        <a:pt x="1370" y="1277"/>
                                      </a:lnTo>
                                      <a:lnTo>
                                        <a:pt x="1361" y="1290"/>
                                      </a:lnTo>
                                      <a:lnTo>
                                        <a:pt x="1355" y="1304"/>
                                      </a:lnTo>
                                      <a:lnTo>
                                        <a:pt x="1353" y="1320"/>
                                      </a:lnTo>
                                      <a:lnTo>
                                        <a:pt x="1356" y="1339"/>
                                      </a:lnTo>
                                      <a:lnTo>
                                        <a:pt x="1365" y="1356"/>
                                      </a:lnTo>
                                      <a:lnTo>
                                        <a:pt x="1377" y="1368"/>
                                      </a:lnTo>
                                      <a:lnTo>
                                        <a:pt x="1393" y="1377"/>
                                      </a:lnTo>
                                      <a:lnTo>
                                        <a:pt x="1412" y="1380"/>
                                      </a:lnTo>
                                      <a:lnTo>
                                        <a:pt x="1429" y="1378"/>
                                      </a:lnTo>
                                      <a:lnTo>
                                        <a:pt x="1444" y="1371"/>
                                      </a:lnTo>
                                      <a:lnTo>
                                        <a:pt x="1456" y="1362"/>
                                      </a:lnTo>
                                      <a:lnTo>
                                        <a:pt x="1466" y="1350"/>
                                      </a:lnTo>
                                      <a:lnTo>
                                        <a:pt x="1472" y="1336"/>
                                      </a:lnTo>
                                      <a:lnTo>
                                        <a:pt x="1474" y="1320"/>
                                      </a:lnTo>
                                      <a:lnTo>
                                        <a:pt x="1472" y="1304"/>
                                      </a:lnTo>
                                      <a:lnTo>
                                        <a:pt x="1466" y="1290"/>
                                      </a:lnTo>
                                      <a:lnTo>
                                        <a:pt x="1456" y="1277"/>
                                      </a:lnTo>
                                      <a:lnTo>
                                        <a:pt x="1444" y="1268"/>
                                      </a:lnTo>
                                      <a:lnTo>
                                        <a:pt x="1429" y="1260"/>
                                      </a:lnTo>
                                      <a:lnTo>
                                        <a:pt x="1412" y="1258"/>
                                      </a:lnTo>
                                      <a:close/>
                                      <a:moveTo>
                                        <a:pt x="1134" y="1258"/>
                                      </a:moveTo>
                                      <a:lnTo>
                                        <a:pt x="1119" y="1260"/>
                                      </a:lnTo>
                                      <a:lnTo>
                                        <a:pt x="1105" y="1268"/>
                                      </a:lnTo>
                                      <a:lnTo>
                                        <a:pt x="1093" y="1277"/>
                                      </a:lnTo>
                                      <a:lnTo>
                                        <a:pt x="1083" y="1290"/>
                                      </a:lnTo>
                                      <a:lnTo>
                                        <a:pt x="1078" y="1304"/>
                                      </a:lnTo>
                                      <a:lnTo>
                                        <a:pt x="1076" y="1320"/>
                                      </a:lnTo>
                                      <a:lnTo>
                                        <a:pt x="1079" y="1339"/>
                                      </a:lnTo>
                                      <a:lnTo>
                                        <a:pt x="1087" y="1356"/>
                                      </a:lnTo>
                                      <a:lnTo>
                                        <a:pt x="1100" y="1368"/>
                                      </a:lnTo>
                                      <a:lnTo>
                                        <a:pt x="1116" y="1377"/>
                                      </a:lnTo>
                                      <a:lnTo>
                                        <a:pt x="1134" y="1380"/>
                                      </a:lnTo>
                                      <a:lnTo>
                                        <a:pt x="1150" y="1378"/>
                                      </a:lnTo>
                                      <a:lnTo>
                                        <a:pt x="1165" y="1371"/>
                                      </a:lnTo>
                                      <a:lnTo>
                                        <a:pt x="1177" y="1362"/>
                                      </a:lnTo>
                                      <a:lnTo>
                                        <a:pt x="1188" y="1350"/>
                                      </a:lnTo>
                                      <a:lnTo>
                                        <a:pt x="1194" y="1336"/>
                                      </a:lnTo>
                                      <a:lnTo>
                                        <a:pt x="1196" y="1320"/>
                                      </a:lnTo>
                                      <a:lnTo>
                                        <a:pt x="1193" y="1301"/>
                                      </a:lnTo>
                                      <a:lnTo>
                                        <a:pt x="1184" y="1284"/>
                                      </a:lnTo>
                                      <a:lnTo>
                                        <a:pt x="1170" y="1271"/>
                                      </a:lnTo>
                                      <a:lnTo>
                                        <a:pt x="1153" y="1261"/>
                                      </a:lnTo>
                                      <a:lnTo>
                                        <a:pt x="1134" y="1258"/>
                                      </a:lnTo>
                                      <a:close/>
                                      <a:moveTo>
                                        <a:pt x="851" y="1258"/>
                                      </a:moveTo>
                                      <a:lnTo>
                                        <a:pt x="835" y="1260"/>
                                      </a:lnTo>
                                      <a:lnTo>
                                        <a:pt x="821" y="1267"/>
                                      </a:lnTo>
                                      <a:lnTo>
                                        <a:pt x="810" y="1276"/>
                                      </a:lnTo>
                                      <a:lnTo>
                                        <a:pt x="800" y="1289"/>
                                      </a:lnTo>
                                      <a:lnTo>
                                        <a:pt x="794" y="1303"/>
                                      </a:lnTo>
                                      <a:lnTo>
                                        <a:pt x="792" y="1320"/>
                                      </a:lnTo>
                                      <a:lnTo>
                                        <a:pt x="795" y="1339"/>
                                      </a:lnTo>
                                      <a:lnTo>
                                        <a:pt x="803" y="1356"/>
                                      </a:lnTo>
                                      <a:lnTo>
                                        <a:pt x="816" y="1368"/>
                                      </a:lnTo>
                                      <a:lnTo>
                                        <a:pt x="833" y="1377"/>
                                      </a:lnTo>
                                      <a:lnTo>
                                        <a:pt x="851" y="1380"/>
                                      </a:lnTo>
                                      <a:lnTo>
                                        <a:pt x="867" y="1378"/>
                                      </a:lnTo>
                                      <a:lnTo>
                                        <a:pt x="882" y="1371"/>
                                      </a:lnTo>
                                      <a:lnTo>
                                        <a:pt x="895" y="1362"/>
                                      </a:lnTo>
                                      <a:lnTo>
                                        <a:pt x="904" y="1350"/>
                                      </a:lnTo>
                                      <a:lnTo>
                                        <a:pt x="910" y="1336"/>
                                      </a:lnTo>
                                      <a:lnTo>
                                        <a:pt x="913" y="1320"/>
                                      </a:lnTo>
                                      <a:lnTo>
                                        <a:pt x="911" y="1304"/>
                                      </a:lnTo>
                                      <a:lnTo>
                                        <a:pt x="905" y="1290"/>
                                      </a:lnTo>
                                      <a:lnTo>
                                        <a:pt x="896" y="1277"/>
                                      </a:lnTo>
                                      <a:lnTo>
                                        <a:pt x="883" y="1268"/>
                                      </a:lnTo>
                                      <a:lnTo>
                                        <a:pt x="868" y="1260"/>
                                      </a:lnTo>
                                      <a:lnTo>
                                        <a:pt x="851" y="1258"/>
                                      </a:lnTo>
                                      <a:close/>
                                      <a:moveTo>
                                        <a:pt x="1412" y="1232"/>
                                      </a:moveTo>
                                      <a:lnTo>
                                        <a:pt x="1436" y="1235"/>
                                      </a:lnTo>
                                      <a:lnTo>
                                        <a:pt x="1457" y="1244"/>
                                      </a:lnTo>
                                      <a:lnTo>
                                        <a:pt x="1475" y="1257"/>
                                      </a:lnTo>
                                      <a:lnTo>
                                        <a:pt x="1489" y="1275"/>
                                      </a:lnTo>
                                      <a:lnTo>
                                        <a:pt x="1498" y="1296"/>
                                      </a:lnTo>
                                      <a:lnTo>
                                        <a:pt x="1501" y="1320"/>
                                      </a:lnTo>
                                      <a:lnTo>
                                        <a:pt x="1499" y="1340"/>
                                      </a:lnTo>
                                      <a:lnTo>
                                        <a:pt x="1492" y="1359"/>
                                      </a:lnTo>
                                      <a:lnTo>
                                        <a:pt x="1482" y="1376"/>
                                      </a:lnTo>
                                      <a:lnTo>
                                        <a:pt x="1468" y="1389"/>
                                      </a:lnTo>
                                      <a:lnTo>
                                        <a:pt x="1452" y="1400"/>
                                      </a:lnTo>
                                      <a:lnTo>
                                        <a:pt x="1433" y="1407"/>
                                      </a:lnTo>
                                      <a:lnTo>
                                        <a:pt x="1412" y="1409"/>
                                      </a:lnTo>
                                      <a:lnTo>
                                        <a:pt x="1389" y="1406"/>
                                      </a:lnTo>
                                      <a:lnTo>
                                        <a:pt x="1368" y="1396"/>
                                      </a:lnTo>
                                      <a:lnTo>
                                        <a:pt x="1350" y="1383"/>
                                      </a:lnTo>
                                      <a:lnTo>
                                        <a:pt x="1337" y="1364"/>
                                      </a:lnTo>
                                      <a:lnTo>
                                        <a:pt x="1327" y="1343"/>
                                      </a:lnTo>
                                      <a:lnTo>
                                        <a:pt x="1324" y="1320"/>
                                      </a:lnTo>
                                      <a:lnTo>
                                        <a:pt x="1326" y="1300"/>
                                      </a:lnTo>
                                      <a:lnTo>
                                        <a:pt x="1333" y="1281"/>
                                      </a:lnTo>
                                      <a:lnTo>
                                        <a:pt x="1344" y="1265"/>
                                      </a:lnTo>
                                      <a:lnTo>
                                        <a:pt x="1357" y="1251"/>
                                      </a:lnTo>
                                      <a:lnTo>
                                        <a:pt x="1374" y="1240"/>
                                      </a:lnTo>
                                      <a:lnTo>
                                        <a:pt x="1392" y="1234"/>
                                      </a:lnTo>
                                      <a:lnTo>
                                        <a:pt x="1412" y="1232"/>
                                      </a:lnTo>
                                      <a:close/>
                                      <a:moveTo>
                                        <a:pt x="1134" y="1232"/>
                                      </a:moveTo>
                                      <a:lnTo>
                                        <a:pt x="1158" y="1235"/>
                                      </a:lnTo>
                                      <a:lnTo>
                                        <a:pt x="1179" y="1244"/>
                                      </a:lnTo>
                                      <a:lnTo>
                                        <a:pt x="1197" y="1257"/>
                                      </a:lnTo>
                                      <a:lnTo>
                                        <a:pt x="1211" y="1275"/>
                                      </a:lnTo>
                                      <a:lnTo>
                                        <a:pt x="1220" y="1296"/>
                                      </a:lnTo>
                                      <a:lnTo>
                                        <a:pt x="1223" y="1320"/>
                                      </a:lnTo>
                                      <a:lnTo>
                                        <a:pt x="1221" y="1340"/>
                                      </a:lnTo>
                                      <a:lnTo>
                                        <a:pt x="1214" y="1359"/>
                                      </a:lnTo>
                                      <a:lnTo>
                                        <a:pt x="1204" y="1376"/>
                                      </a:lnTo>
                                      <a:lnTo>
                                        <a:pt x="1191" y="1389"/>
                                      </a:lnTo>
                                      <a:lnTo>
                                        <a:pt x="1174" y="1400"/>
                                      </a:lnTo>
                                      <a:lnTo>
                                        <a:pt x="1155" y="1407"/>
                                      </a:lnTo>
                                      <a:lnTo>
                                        <a:pt x="1134" y="1409"/>
                                      </a:lnTo>
                                      <a:lnTo>
                                        <a:pt x="1113" y="1407"/>
                                      </a:lnTo>
                                      <a:lnTo>
                                        <a:pt x="1095" y="1400"/>
                                      </a:lnTo>
                                      <a:lnTo>
                                        <a:pt x="1079" y="1389"/>
                                      </a:lnTo>
                                      <a:lnTo>
                                        <a:pt x="1065" y="1376"/>
                                      </a:lnTo>
                                      <a:lnTo>
                                        <a:pt x="1055" y="1359"/>
                                      </a:lnTo>
                                      <a:lnTo>
                                        <a:pt x="1049" y="1340"/>
                                      </a:lnTo>
                                      <a:lnTo>
                                        <a:pt x="1046" y="1320"/>
                                      </a:lnTo>
                                      <a:lnTo>
                                        <a:pt x="1049" y="1296"/>
                                      </a:lnTo>
                                      <a:lnTo>
                                        <a:pt x="1058" y="1275"/>
                                      </a:lnTo>
                                      <a:lnTo>
                                        <a:pt x="1072" y="1257"/>
                                      </a:lnTo>
                                      <a:lnTo>
                                        <a:pt x="1089" y="1244"/>
                                      </a:lnTo>
                                      <a:lnTo>
                                        <a:pt x="1110" y="1235"/>
                                      </a:lnTo>
                                      <a:lnTo>
                                        <a:pt x="1134" y="1232"/>
                                      </a:lnTo>
                                      <a:close/>
                                      <a:moveTo>
                                        <a:pt x="851" y="1232"/>
                                      </a:moveTo>
                                      <a:lnTo>
                                        <a:pt x="875" y="1235"/>
                                      </a:lnTo>
                                      <a:lnTo>
                                        <a:pt x="897" y="1244"/>
                                      </a:lnTo>
                                      <a:lnTo>
                                        <a:pt x="914" y="1257"/>
                                      </a:lnTo>
                                      <a:lnTo>
                                        <a:pt x="928" y="1275"/>
                                      </a:lnTo>
                                      <a:lnTo>
                                        <a:pt x="936" y="1296"/>
                                      </a:lnTo>
                                      <a:lnTo>
                                        <a:pt x="940" y="1320"/>
                                      </a:lnTo>
                                      <a:lnTo>
                                        <a:pt x="938" y="1340"/>
                                      </a:lnTo>
                                      <a:lnTo>
                                        <a:pt x="931" y="1359"/>
                                      </a:lnTo>
                                      <a:lnTo>
                                        <a:pt x="921" y="1376"/>
                                      </a:lnTo>
                                      <a:lnTo>
                                        <a:pt x="907" y="1389"/>
                                      </a:lnTo>
                                      <a:lnTo>
                                        <a:pt x="890" y="1400"/>
                                      </a:lnTo>
                                      <a:lnTo>
                                        <a:pt x="872" y="1407"/>
                                      </a:lnTo>
                                      <a:lnTo>
                                        <a:pt x="851" y="1409"/>
                                      </a:lnTo>
                                      <a:lnTo>
                                        <a:pt x="828" y="1406"/>
                                      </a:lnTo>
                                      <a:lnTo>
                                        <a:pt x="807" y="1396"/>
                                      </a:lnTo>
                                      <a:lnTo>
                                        <a:pt x="789" y="1383"/>
                                      </a:lnTo>
                                      <a:lnTo>
                                        <a:pt x="775" y="1364"/>
                                      </a:lnTo>
                                      <a:lnTo>
                                        <a:pt x="766" y="1343"/>
                                      </a:lnTo>
                                      <a:lnTo>
                                        <a:pt x="763" y="1320"/>
                                      </a:lnTo>
                                      <a:lnTo>
                                        <a:pt x="765" y="1300"/>
                                      </a:lnTo>
                                      <a:lnTo>
                                        <a:pt x="772" y="1281"/>
                                      </a:lnTo>
                                      <a:lnTo>
                                        <a:pt x="783" y="1265"/>
                                      </a:lnTo>
                                      <a:lnTo>
                                        <a:pt x="796" y="1251"/>
                                      </a:lnTo>
                                      <a:lnTo>
                                        <a:pt x="813" y="1240"/>
                                      </a:lnTo>
                                      <a:lnTo>
                                        <a:pt x="832" y="1234"/>
                                      </a:lnTo>
                                      <a:lnTo>
                                        <a:pt x="851" y="1232"/>
                                      </a:lnTo>
                                      <a:close/>
                                      <a:moveTo>
                                        <a:pt x="1412" y="1046"/>
                                      </a:moveTo>
                                      <a:lnTo>
                                        <a:pt x="1396" y="1048"/>
                                      </a:lnTo>
                                      <a:lnTo>
                                        <a:pt x="1383" y="1055"/>
                                      </a:lnTo>
                                      <a:lnTo>
                                        <a:pt x="1370" y="1065"/>
                                      </a:lnTo>
                                      <a:lnTo>
                                        <a:pt x="1361" y="1077"/>
                                      </a:lnTo>
                                      <a:lnTo>
                                        <a:pt x="1355" y="1092"/>
                                      </a:lnTo>
                                      <a:lnTo>
                                        <a:pt x="1353" y="1107"/>
                                      </a:lnTo>
                                      <a:lnTo>
                                        <a:pt x="1356" y="1126"/>
                                      </a:lnTo>
                                      <a:lnTo>
                                        <a:pt x="1365" y="1143"/>
                                      </a:lnTo>
                                      <a:lnTo>
                                        <a:pt x="1377" y="1156"/>
                                      </a:lnTo>
                                      <a:lnTo>
                                        <a:pt x="1393" y="1164"/>
                                      </a:lnTo>
                                      <a:lnTo>
                                        <a:pt x="1412" y="1167"/>
                                      </a:lnTo>
                                      <a:lnTo>
                                        <a:pt x="1429" y="1165"/>
                                      </a:lnTo>
                                      <a:lnTo>
                                        <a:pt x="1444" y="1159"/>
                                      </a:lnTo>
                                      <a:lnTo>
                                        <a:pt x="1456" y="1149"/>
                                      </a:lnTo>
                                      <a:lnTo>
                                        <a:pt x="1466" y="1138"/>
                                      </a:lnTo>
                                      <a:lnTo>
                                        <a:pt x="1472" y="1123"/>
                                      </a:lnTo>
                                      <a:lnTo>
                                        <a:pt x="1474" y="1107"/>
                                      </a:lnTo>
                                      <a:lnTo>
                                        <a:pt x="1472" y="1092"/>
                                      </a:lnTo>
                                      <a:lnTo>
                                        <a:pt x="1466" y="1077"/>
                                      </a:lnTo>
                                      <a:lnTo>
                                        <a:pt x="1456" y="1065"/>
                                      </a:lnTo>
                                      <a:lnTo>
                                        <a:pt x="1444" y="1055"/>
                                      </a:lnTo>
                                      <a:lnTo>
                                        <a:pt x="1429" y="1048"/>
                                      </a:lnTo>
                                      <a:lnTo>
                                        <a:pt x="1412" y="1046"/>
                                      </a:lnTo>
                                      <a:close/>
                                      <a:moveTo>
                                        <a:pt x="1134" y="1046"/>
                                      </a:moveTo>
                                      <a:lnTo>
                                        <a:pt x="1119" y="1048"/>
                                      </a:lnTo>
                                      <a:lnTo>
                                        <a:pt x="1105" y="1055"/>
                                      </a:lnTo>
                                      <a:lnTo>
                                        <a:pt x="1093" y="1065"/>
                                      </a:lnTo>
                                      <a:lnTo>
                                        <a:pt x="1083" y="1077"/>
                                      </a:lnTo>
                                      <a:lnTo>
                                        <a:pt x="1078" y="1092"/>
                                      </a:lnTo>
                                      <a:lnTo>
                                        <a:pt x="1076" y="1107"/>
                                      </a:lnTo>
                                      <a:lnTo>
                                        <a:pt x="1079" y="1126"/>
                                      </a:lnTo>
                                      <a:lnTo>
                                        <a:pt x="1087" y="1143"/>
                                      </a:lnTo>
                                      <a:lnTo>
                                        <a:pt x="1100" y="1156"/>
                                      </a:lnTo>
                                      <a:lnTo>
                                        <a:pt x="1116" y="1164"/>
                                      </a:lnTo>
                                      <a:lnTo>
                                        <a:pt x="1134" y="1167"/>
                                      </a:lnTo>
                                      <a:lnTo>
                                        <a:pt x="1150" y="1165"/>
                                      </a:lnTo>
                                      <a:lnTo>
                                        <a:pt x="1165" y="1159"/>
                                      </a:lnTo>
                                      <a:lnTo>
                                        <a:pt x="1177" y="1149"/>
                                      </a:lnTo>
                                      <a:lnTo>
                                        <a:pt x="1188" y="1138"/>
                                      </a:lnTo>
                                      <a:lnTo>
                                        <a:pt x="1194" y="1123"/>
                                      </a:lnTo>
                                      <a:lnTo>
                                        <a:pt x="1196" y="1107"/>
                                      </a:lnTo>
                                      <a:lnTo>
                                        <a:pt x="1193" y="1089"/>
                                      </a:lnTo>
                                      <a:lnTo>
                                        <a:pt x="1184" y="1072"/>
                                      </a:lnTo>
                                      <a:lnTo>
                                        <a:pt x="1170" y="1058"/>
                                      </a:lnTo>
                                      <a:lnTo>
                                        <a:pt x="1153" y="1049"/>
                                      </a:lnTo>
                                      <a:lnTo>
                                        <a:pt x="1134" y="1046"/>
                                      </a:lnTo>
                                      <a:close/>
                                      <a:moveTo>
                                        <a:pt x="851" y="1046"/>
                                      </a:moveTo>
                                      <a:lnTo>
                                        <a:pt x="835" y="1048"/>
                                      </a:lnTo>
                                      <a:lnTo>
                                        <a:pt x="821" y="1055"/>
                                      </a:lnTo>
                                      <a:lnTo>
                                        <a:pt x="810" y="1065"/>
                                      </a:lnTo>
                                      <a:lnTo>
                                        <a:pt x="800" y="1077"/>
                                      </a:lnTo>
                                      <a:lnTo>
                                        <a:pt x="794" y="1092"/>
                                      </a:lnTo>
                                      <a:lnTo>
                                        <a:pt x="792" y="1107"/>
                                      </a:lnTo>
                                      <a:lnTo>
                                        <a:pt x="795" y="1126"/>
                                      </a:lnTo>
                                      <a:lnTo>
                                        <a:pt x="803" y="1143"/>
                                      </a:lnTo>
                                      <a:lnTo>
                                        <a:pt x="816" y="1156"/>
                                      </a:lnTo>
                                      <a:lnTo>
                                        <a:pt x="833" y="1164"/>
                                      </a:lnTo>
                                      <a:lnTo>
                                        <a:pt x="851" y="1167"/>
                                      </a:lnTo>
                                      <a:lnTo>
                                        <a:pt x="868" y="1165"/>
                                      </a:lnTo>
                                      <a:lnTo>
                                        <a:pt x="883" y="1159"/>
                                      </a:lnTo>
                                      <a:lnTo>
                                        <a:pt x="896" y="1149"/>
                                      </a:lnTo>
                                      <a:lnTo>
                                        <a:pt x="905" y="1138"/>
                                      </a:lnTo>
                                      <a:lnTo>
                                        <a:pt x="911" y="1123"/>
                                      </a:lnTo>
                                      <a:lnTo>
                                        <a:pt x="913" y="1107"/>
                                      </a:lnTo>
                                      <a:lnTo>
                                        <a:pt x="911" y="1092"/>
                                      </a:lnTo>
                                      <a:lnTo>
                                        <a:pt x="905" y="1077"/>
                                      </a:lnTo>
                                      <a:lnTo>
                                        <a:pt x="896" y="1065"/>
                                      </a:lnTo>
                                      <a:lnTo>
                                        <a:pt x="883" y="1055"/>
                                      </a:lnTo>
                                      <a:lnTo>
                                        <a:pt x="868" y="1048"/>
                                      </a:lnTo>
                                      <a:lnTo>
                                        <a:pt x="851" y="1046"/>
                                      </a:lnTo>
                                      <a:close/>
                                      <a:moveTo>
                                        <a:pt x="1412" y="1019"/>
                                      </a:moveTo>
                                      <a:lnTo>
                                        <a:pt x="1436" y="1023"/>
                                      </a:lnTo>
                                      <a:lnTo>
                                        <a:pt x="1457" y="1031"/>
                                      </a:lnTo>
                                      <a:lnTo>
                                        <a:pt x="1475" y="1045"/>
                                      </a:lnTo>
                                      <a:lnTo>
                                        <a:pt x="1489" y="1062"/>
                                      </a:lnTo>
                                      <a:lnTo>
                                        <a:pt x="1498" y="1083"/>
                                      </a:lnTo>
                                      <a:lnTo>
                                        <a:pt x="1501" y="1107"/>
                                      </a:lnTo>
                                      <a:lnTo>
                                        <a:pt x="1498" y="1132"/>
                                      </a:lnTo>
                                      <a:lnTo>
                                        <a:pt x="1489" y="1154"/>
                                      </a:lnTo>
                                      <a:lnTo>
                                        <a:pt x="1475" y="1171"/>
                                      </a:lnTo>
                                      <a:lnTo>
                                        <a:pt x="1457" y="1185"/>
                                      </a:lnTo>
                                      <a:lnTo>
                                        <a:pt x="1436" y="1193"/>
                                      </a:lnTo>
                                      <a:lnTo>
                                        <a:pt x="1412" y="1196"/>
                                      </a:lnTo>
                                      <a:lnTo>
                                        <a:pt x="1392" y="1194"/>
                                      </a:lnTo>
                                      <a:lnTo>
                                        <a:pt x="1374" y="1188"/>
                                      </a:lnTo>
                                      <a:lnTo>
                                        <a:pt x="1357" y="1178"/>
                                      </a:lnTo>
                                      <a:lnTo>
                                        <a:pt x="1344" y="1164"/>
                                      </a:lnTo>
                                      <a:lnTo>
                                        <a:pt x="1333" y="1147"/>
                                      </a:lnTo>
                                      <a:lnTo>
                                        <a:pt x="1326" y="1128"/>
                                      </a:lnTo>
                                      <a:lnTo>
                                        <a:pt x="1324" y="1107"/>
                                      </a:lnTo>
                                      <a:lnTo>
                                        <a:pt x="1326" y="1088"/>
                                      </a:lnTo>
                                      <a:lnTo>
                                        <a:pt x="1333" y="1069"/>
                                      </a:lnTo>
                                      <a:lnTo>
                                        <a:pt x="1344" y="1052"/>
                                      </a:lnTo>
                                      <a:lnTo>
                                        <a:pt x="1357" y="1038"/>
                                      </a:lnTo>
                                      <a:lnTo>
                                        <a:pt x="1374" y="1028"/>
                                      </a:lnTo>
                                      <a:lnTo>
                                        <a:pt x="1392" y="1022"/>
                                      </a:lnTo>
                                      <a:lnTo>
                                        <a:pt x="1412" y="1019"/>
                                      </a:lnTo>
                                      <a:close/>
                                      <a:moveTo>
                                        <a:pt x="1134" y="1019"/>
                                      </a:moveTo>
                                      <a:lnTo>
                                        <a:pt x="1158" y="1023"/>
                                      </a:lnTo>
                                      <a:lnTo>
                                        <a:pt x="1179" y="1031"/>
                                      </a:lnTo>
                                      <a:lnTo>
                                        <a:pt x="1197" y="1045"/>
                                      </a:lnTo>
                                      <a:lnTo>
                                        <a:pt x="1211" y="1062"/>
                                      </a:lnTo>
                                      <a:lnTo>
                                        <a:pt x="1220" y="1083"/>
                                      </a:lnTo>
                                      <a:lnTo>
                                        <a:pt x="1223" y="1107"/>
                                      </a:lnTo>
                                      <a:lnTo>
                                        <a:pt x="1220" y="1132"/>
                                      </a:lnTo>
                                      <a:lnTo>
                                        <a:pt x="1211" y="1154"/>
                                      </a:lnTo>
                                      <a:lnTo>
                                        <a:pt x="1197" y="1171"/>
                                      </a:lnTo>
                                      <a:lnTo>
                                        <a:pt x="1179" y="1185"/>
                                      </a:lnTo>
                                      <a:lnTo>
                                        <a:pt x="1158" y="1193"/>
                                      </a:lnTo>
                                      <a:lnTo>
                                        <a:pt x="1134" y="1196"/>
                                      </a:lnTo>
                                      <a:lnTo>
                                        <a:pt x="1110" y="1193"/>
                                      </a:lnTo>
                                      <a:lnTo>
                                        <a:pt x="1089" y="1185"/>
                                      </a:lnTo>
                                      <a:lnTo>
                                        <a:pt x="1072" y="1171"/>
                                      </a:lnTo>
                                      <a:lnTo>
                                        <a:pt x="1058" y="1154"/>
                                      </a:lnTo>
                                      <a:lnTo>
                                        <a:pt x="1049" y="1132"/>
                                      </a:lnTo>
                                      <a:lnTo>
                                        <a:pt x="1046" y="1107"/>
                                      </a:lnTo>
                                      <a:lnTo>
                                        <a:pt x="1049" y="1083"/>
                                      </a:lnTo>
                                      <a:lnTo>
                                        <a:pt x="1058" y="1062"/>
                                      </a:lnTo>
                                      <a:lnTo>
                                        <a:pt x="1072" y="1045"/>
                                      </a:lnTo>
                                      <a:lnTo>
                                        <a:pt x="1089" y="1031"/>
                                      </a:lnTo>
                                      <a:lnTo>
                                        <a:pt x="1110" y="1023"/>
                                      </a:lnTo>
                                      <a:lnTo>
                                        <a:pt x="1134" y="1019"/>
                                      </a:lnTo>
                                      <a:close/>
                                      <a:moveTo>
                                        <a:pt x="851" y="1019"/>
                                      </a:moveTo>
                                      <a:lnTo>
                                        <a:pt x="875" y="1023"/>
                                      </a:lnTo>
                                      <a:lnTo>
                                        <a:pt x="897" y="1031"/>
                                      </a:lnTo>
                                      <a:lnTo>
                                        <a:pt x="914" y="1045"/>
                                      </a:lnTo>
                                      <a:lnTo>
                                        <a:pt x="928" y="1062"/>
                                      </a:lnTo>
                                      <a:lnTo>
                                        <a:pt x="936" y="1083"/>
                                      </a:lnTo>
                                      <a:lnTo>
                                        <a:pt x="940" y="1107"/>
                                      </a:lnTo>
                                      <a:lnTo>
                                        <a:pt x="936" y="1132"/>
                                      </a:lnTo>
                                      <a:lnTo>
                                        <a:pt x="928" y="1154"/>
                                      </a:lnTo>
                                      <a:lnTo>
                                        <a:pt x="914" y="1171"/>
                                      </a:lnTo>
                                      <a:lnTo>
                                        <a:pt x="897" y="1185"/>
                                      </a:lnTo>
                                      <a:lnTo>
                                        <a:pt x="875" y="1193"/>
                                      </a:lnTo>
                                      <a:lnTo>
                                        <a:pt x="851" y="1196"/>
                                      </a:lnTo>
                                      <a:lnTo>
                                        <a:pt x="832" y="1194"/>
                                      </a:lnTo>
                                      <a:lnTo>
                                        <a:pt x="813" y="1188"/>
                                      </a:lnTo>
                                      <a:lnTo>
                                        <a:pt x="796" y="1178"/>
                                      </a:lnTo>
                                      <a:lnTo>
                                        <a:pt x="783" y="1164"/>
                                      </a:lnTo>
                                      <a:lnTo>
                                        <a:pt x="772" y="1147"/>
                                      </a:lnTo>
                                      <a:lnTo>
                                        <a:pt x="765" y="1128"/>
                                      </a:lnTo>
                                      <a:lnTo>
                                        <a:pt x="763" y="1107"/>
                                      </a:lnTo>
                                      <a:lnTo>
                                        <a:pt x="765" y="1088"/>
                                      </a:lnTo>
                                      <a:lnTo>
                                        <a:pt x="772" y="1069"/>
                                      </a:lnTo>
                                      <a:lnTo>
                                        <a:pt x="783" y="1052"/>
                                      </a:lnTo>
                                      <a:lnTo>
                                        <a:pt x="796" y="1038"/>
                                      </a:lnTo>
                                      <a:lnTo>
                                        <a:pt x="813" y="1028"/>
                                      </a:lnTo>
                                      <a:lnTo>
                                        <a:pt x="832" y="1022"/>
                                      </a:lnTo>
                                      <a:lnTo>
                                        <a:pt x="851" y="1019"/>
                                      </a:lnTo>
                                      <a:close/>
                                      <a:moveTo>
                                        <a:pt x="1412" y="836"/>
                                      </a:moveTo>
                                      <a:lnTo>
                                        <a:pt x="1393" y="839"/>
                                      </a:lnTo>
                                      <a:lnTo>
                                        <a:pt x="1377" y="848"/>
                                      </a:lnTo>
                                      <a:lnTo>
                                        <a:pt x="1365" y="860"/>
                                      </a:lnTo>
                                      <a:lnTo>
                                        <a:pt x="1356" y="877"/>
                                      </a:lnTo>
                                      <a:lnTo>
                                        <a:pt x="1353" y="895"/>
                                      </a:lnTo>
                                      <a:lnTo>
                                        <a:pt x="1355" y="911"/>
                                      </a:lnTo>
                                      <a:lnTo>
                                        <a:pt x="1361" y="925"/>
                                      </a:lnTo>
                                      <a:lnTo>
                                        <a:pt x="1370" y="939"/>
                                      </a:lnTo>
                                      <a:lnTo>
                                        <a:pt x="1383" y="948"/>
                                      </a:lnTo>
                                      <a:lnTo>
                                        <a:pt x="1396" y="955"/>
                                      </a:lnTo>
                                      <a:lnTo>
                                        <a:pt x="1412" y="958"/>
                                      </a:lnTo>
                                      <a:lnTo>
                                        <a:pt x="1429" y="955"/>
                                      </a:lnTo>
                                      <a:lnTo>
                                        <a:pt x="1444" y="948"/>
                                      </a:lnTo>
                                      <a:lnTo>
                                        <a:pt x="1456" y="939"/>
                                      </a:lnTo>
                                      <a:lnTo>
                                        <a:pt x="1466" y="925"/>
                                      </a:lnTo>
                                      <a:lnTo>
                                        <a:pt x="1472" y="911"/>
                                      </a:lnTo>
                                      <a:lnTo>
                                        <a:pt x="1474" y="895"/>
                                      </a:lnTo>
                                      <a:lnTo>
                                        <a:pt x="1472" y="879"/>
                                      </a:lnTo>
                                      <a:lnTo>
                                        <a:pt x="1466" y="866"/>
                                      </a:lnTo>
                                      <a:lnTo>
                                        <a:pt x="1456" y="853"/>
                                      </a:lnTo>
                                      <a:lnTo>
                                        <a:pt x="1444" y="845"/>
                                      </a:lnTo>
                                      <a:lnTo>
                                        <a:pt x="1429" y="838"/>
                                      </a:lnTo>
                                      <a:lnTo>
                                        <a:pt x="1412" y="836"/>
                                      </a:lnTo>
                                      <a:close/>
                                      <a:moveTo>
                                        <a:pt x="1134" y="836"/>
                                      </a:moveTo>
                                      <a:lnTo>
                                        <a:pt x="1116" y="839"/>
                                      </a:lnTo>
                                      <a:lnTo>
                                        <a:pt x="1100" y="848"/>
                                      </a:lnTo>
                                      <a:lnTo>
                                        <a:pt x="1087" y="860"/>
                                      </a:lnTo>
                                      <a:lnTo>
                                        <a:pt x="1079" y="877"/>
                                      </a:lnTo>
                                      <a:lnTo>
                                        <a:pt x="1076" y="895"/>
                                      </a:lnTo>
                                      <a:lnTo>
                                        <a:pt x="1078" y="911"/>
                                      </a:lnTo>
                                      <a:lnTo>
                                        <a:pt x="1083" y="925"/>
                                      </a:lnTo>
                                      <a:lnTo>
                                        <a:pt x="1093" y="939"/>
                                      </a:lnTo>
                                      <a:lnTo>
                                        <a:pt x="1105" y="948"/>
                                      </a:lnTo>
                                      <a:lnTo>
                                        <a:pt x="1119" y="955"/>
                                      </a:lnTo>
                                      <a:lnTo>
                                        <a:pt x="1134" y="958"/>
                                      </a:lnTo>
                                      <a:lnTo>
                                        <a:pt x="1153" y="953"/>
                                      </a:lnTo>
                                      <a:lnTo>
                                        <a:pt x="1170" y="945"/>
                                      </a:lnTo>
                                      <a:lnTo>
                                        <a:pt x="1184" y="932"/>
                                      </a:lnTo>
                                      <a:lnTo>
                                        <a:pt x="1193" y="914"/>
                                      </a:lnTo>
                                      <a:lnTo>
                                        <a:pt x="1196" y="895"/>
                                      </a:lnTo>
                                      <a:lnTo>
                                        <a:pt x="1194" y="879"/>
                                      </a:lnTo>
                                      <a:lnTo>
                                        <a:pt x="1188" y="866"/>
                                      </a:lnTo>
                                      <a:lnTo>
                                        <a:pt x="1177" y="853"/>
                                      </a:lnTo>
                                      <a:lnTo>
                                        <a:pt x="1165" y="845"/>
                                      </a:lnTo>
                                      <a:lnTo>
                                        <a:pt x="1150" y="838"/>
                                      </a:lnTo>
                                      <a:lnTo>
                                        <a:pt x="1134" y="836"/>
                                      </a:lnTo>
                                      <a:close/>
                                      <a:moveTo>
                                        <a:pt x="851" y="836"/>
                                      </a:moveTo>
                                      <a:lnTo>
                                        <a:pt x="833" y="839"/>
                                      </a:lnTo>
                                      <a:lnTo>
                                        <a:pt x="816" y="848"/>
                                      </a:lnTo>
                                      <a:lnTo>
                                        <a:pt x="803" y="860"/>
                                      </a:lnTo>
                                      <a:lnTo>
                                        <a:pt x="795" y="877"/>
                                      </a:lnTo>
                                      <a:lnTo>
                                        <a:pt x="792" y="895"/>
                                      </a:lnTo>
                                      <a:lnTo>
                                        <a:pt x="794" y="911"/>
                                      </a:lnTo>
                                      <a:lnTo>
                                        <a:pt x="800" y="925"/>
                                      </a:lnTo>
                                      <a:lnTo>
                                        <a:pt x="810" y="939"/>
                                      </a:lnTo>
                                      <a:lnTo>
                                        <a:pt x="821" y="948"/>
                                      </a:lnTo>
                                      <a:lnTo>
                                        <a:pt x="835" y="955"/>
                                      </a:lnTo>
                                      <a:lnTo>
                                        <a:pt x="851" y="958"/>
                                      </a:lnTo>
                                      <a:lnTo>
                                        <a:pt x="868" y="955"/>
                                      </a:lnTo>
                                      <a:lnTo>
                                        <a:pt x="883" y="948"/>
                                      </a:lnTo>
                                      <a:lnTo>
                                        <a:pt x="896" y="939"/>
                                      </a:lnTo>
                                      <a:lnTo>
                                        <a:pt x="905" y="925"/>
                                      </a:lnTo>
                                      <a:lnTo>
                                        <a:pt x="911" y="911"/>
                                      </a:lnTo>
                                      <a:lnTo>
                                        <a:pt x="913" y="895"/>
                                      </a:lnTo>
                                      <a:lnTo>
                                        <a:pt x="910" y="879"/>
                                      </a:lnTo>
                                      <a:lnTo>
                                        <a:pt x="904" y="866"/>
                                      </a:lnTo>
                                      <a:lnTo>
                                        <a:pt x="895" y="853"/>
                                      </a:lnTo>
                                      <a:lnTo>
                                        <a:pt x="882" y="845"/>
                                      </a:lnTo>
                                      <a:lnTo>
                                        <a:pt x="867" y="838"/>
                                      </a:lnTo>
                                      <a:lnTo>
                                        <a:pt x="851" y="836"/>
                                      </a:lnTo>
                                      <a:close/>
                                      <a:moveTo>
                                        <a:pt x="1412" y="807"/>
                                      </a:moveTo>
                                      <a:lnTo>
                                        <a:pt x="1433" y="809"/>
                                      </a:lnTo>
                                      <a:lnTo>
                                        <a:pt x="1452" y="815"/>
                                      </a:lnTo>
                                      <a:lnTo>
                                        <a:pt x="1468" y="826"/>
                                      </a:lnTo>
                                      <a:lnTo>
                                        <a:pt x="1482" y="839"/>
                                      </a:lnTo>
                                      <a:lnTo>
                                        <a:pt x="1492" y="856"/>
                                      </a:lnTo>
                                      <a:lnTo>
                                        <a:pt x="1499" y="875"/>
                                      </a:lnTo>
                                      <a:lnTo>
                                        <a:pt x="1501" y="895"/>
                                      </a:lnTo>
                                      <a:lnTo>
                                        <a:pt x="1498" y="919"/>
                                      </a:lnTo>
                                      <a:lnTo>
                                        <a:pt x="1489" y="941"/>
                                      </a:lnTo>
                                      <a:lnTo>
                                        <a:pt x="1475" y="959"/>
                                      </a:lnTo>
                                      <a:lnTo>
                                        <a:pt x="1457" y="972"/>
                                      </a:lnTo>
                                      <a:lnTo>
                                        <a:pt x="1436" y="981"/>
                                      </a:lnTo>
                                      <a:lnTo>
                                        <a:pt x="1412" y="984"/>
                                      </a:lnTo>
                                      <a:lnTo>
                                        <a:pt x="1392" y="982"/>
                                      </a:lnTo>
                                      <a:lnTo>
                                        <a:pt x="1374" y="975"/>
                                      </a:lnTo>
                                      <a:lnTo>
                                        <a:pt x="1357" y="965"/>
                                      </a:lnTo>
                                      <a:lnTo>
                                        <a:pt x="1344" y="951"/>
                                      </a:lnTo>
                                      <a:lnTo>
                                        <a:pt x="1333" y="935"/>
                                      </a:lnTo>
                                      <a:lnTo>
                                        <a:pt x="1326" y="916"/>
                                      </a:lnTo>
                                      <a:lnTo>
                                        <a:pt x="1324" y="895"/>
                                      </a:lnTo>
                                      <a:lnTo>
                                        <a:pt x="1326" y="875"/>
                                      </a:lnTo>
                                      <a:lnTo>
                                        <a:pt x="1333" y="856"/>
                                      </a:lnTo>
                                      <a:lnTo>
                                        <a:pt x="1344" y="839"/>
                                      </a:lnTo>
                                      <a:lnTo>
                                        <a:pt x="1357" y="826"/>
                                      </a:lnTo>
                                      <a:lnTo>
                                        <a:pt x="1374" y="815"/>
                                      </a:lnTo>
                                      <a:lnTo>
                                        <a:pt x="1392" y="809"/>
                                      </a:lnTo>
                                      <a:lnTo>
                                        <a:pt x="1412" y="807"/>
                                      </a:lnTo>
                                      <a:close/>
                                      <a:moveTo>
                                        <a:pt x="1134" y="807"/>
                                      </a:moveTo>
                                      <a:lnTo>
                                        <a:pt x="1155" y="809"/>
                                      </a:lnTo>
                                      <a:lnTo>
                                        <a:pt x="1174" y="815"/>
                                      </a:lnTo>
                                      <a:lnTo>
                                        <a:pt x="1191" y="826"/>
                                      </a:lnTo>
                                      <a:lnTo>
                                        <a:pt x="1204" y="839"/>
                                      </a:lnTo>
                                      <a:lnTo>
                                        <a:pt x="1214" y="856"/>
                                      </a:lnTo>
                                      <a:lnTo>
                                        <a:pt x="1221" y="875"/>
                                      </a:lnTo>
                                      <a:lnTo>
                                        <a:pt x="1223" y="895"/>
                                      </a:lnTo>
                                      <a:lnTo>
                                        <a:pt x="1220" y="919"/>
                                      </a:lnTo>
                                      <a:lnTo>
                                        <a:pt x="1211" y="941"/>
                                      </a:lnTo>
                                      <a:lnTo>
                                        <a:pt x="1197" y="959"/>
                                      </a:lnTo>
                                      <a:lnTo>
                                        <a:pt x="1179" y="972"/>
                                      </a:lnTo>
                                      <a:lnTo>
                                        <a:pt x="1158" y="981"/>
                                      </a:lnTo>
                                      <a:lnTo>
                                        <a:pt x="1134" y="984"/>
                                      </a:lnTo>
                                      <a:lnTo>
                                        <a:pt x="1110" y="981"/>
                                      </a:lnTo>
                                      <a:lnTo>
                                        <a:pt x="1089" y="972"/>
                                      </a:lnTo>
                                      <a:lnTo>
                                        <a:pt x="1072" y="959"/>
                                      </a:lnTo>
                                      <a:lnTo>
                                        <a:pt x="1058" y="941"/>
                                      </a:lnTo>
                                      <a:lnTo>
                                        <a:pt x="1049" y="919"/>
                                      </a:lnTo>
                                      <a:lnTo>
                                        <a:pt x="1046" y="895"/>
                                      </a:lnTo>
                                      <a:lnTo>
                                        <a:pt x="1049" y="875"/>
                                      </a:lnTo>
                                      <a:lnTo>
                                        <a:pt x="1055" y="856"/>
                                      </a:lnTo>
                                      <a:lnTo>
                                        <a:pt x="1065" y="839"/>
                                      </a:lnTo>
                                      <a:lnTo>
                                        <a:pt x="1079" y="826"/>
                                      </a:lnTo>
                                      <a:lnTo>
                                        <a:pt x="1095" y="815"/>
                                      </a:lnTo>
                                      <a:lnTo>
                                        <a:pt x="1113" y="809"/>
                                      </a:lnTo>
                                      <a:lnTo>
                                        <a:pt x="1134" y="807"/>
                                      </a:lnTo>
                                      <a:close/>
                                      <a:moveTo>
                                        <a:pt x="851" y="807"/>
                                      </a:moveTo>
                                      <a:lnTo>
                                        <a:pt x="872" y="809"/>
                                      </a:lnTo>
                                      <a:lnTo>
                                        <a:pt x="890" y="815"/>
                                      </a:lnTo>
                                      <a:lnTo>
                                        <a:pt x="907" y="826"/>
                                      </a:lnTo>
                                      <a:lnTo>
                                        <a:pt x="921" y="839"/>
                                      </a:lnTo>
                                      <a:lnTo>
                                        <a:pt x="931" y="856"/>
                                      </a:lnTo>
                                      <a:lnTo>
                                        <a:pt x="938" y="875"/>
                                      </a:lnTo>
                                      <a:lnTo>
                                        <a:pt x="940" y="895"/>
                                      </a:lnTo>
                                      <a:lnTo>
                                        <a:pt x="936" y="919"/>
                                      </a:lnTo>
                                      <a:lnTo>
                                        <a:pt x="928" y="941"/>
                                      </a:lnTo>
                                      <a:lnTo>
                                        <a:pt x="914" y="959"/>
                                      </a:lnTo>
                                      <a:lnTo>
                                        <a:pt x="897" y="972"/>
                                      </a:lnTo>
                                      <a:lnTo>
                                        <a:pt x="875" y="981"/>
                                      </a:lnTo>
                                      <a:lnTo>
                                        <a:pt x="851" y="984"/>
                                      </a:lnTo>
                                      <a:lnTo>
                                        <a:pt x="832" y="982"/>
                                      </a:lnTo>
                                      <a:lnTo>
                                        <a:pt x="813" y="975"/>
                                      </a:lnTo>
                                      <a:lnTo>
                                        <a:pt x="796" y="965"/>
                                      </a:lnTo>
                                      <a:lnTo>
                                        <a:pt x="783" y="951"/>
                                      </a:lnTo>
                                      <a:lnTo>
                                        <a:pt x="772" y="935"/>
                                      </a:lnTo>
                                      <a:lnTo>
                                        <a:pt x="765" y="916"/>
                                      </a:lnTo>
                                      <a:lnTo>
                                        <a:pt x="763" y="895"/>
                                      </a:lnTo>
                                      <a:lnTo>
                                        <a:pt x="765" y="875"/>
                                      </a:lnTo>
                                      <a:lnTo>
                                        <a:pt x="772" y="856"/>
                                      </a:lnTo>
                                      <a:lnTo>
                                        <a:pt x="783" y="839"/>
                                      </a:lnTo>
                                      <a:lnTo>
                                        <a:pt x="796" y="826"/>
                                      </a:lnTo>
                                      <a:lnTo>
                                        <a:pt x="813" y="815"/>
                                      </a:lnTo>
                                      <a:lnTo>
                                        <a:pt x="832" y="809"/>
                                      </a:lnTo>
                                      <a:lnTo>
                                        <a:pt x="851" y="807"/>
                                      </a:lnTo>
                                      <a:close/>
                                      <a:moveTo>
                                        <a:pt x="721" y="580"/>
                                      </a:moveTo>
                                      <a:lnTo>
                                        <a:pt x="721" y="591"/>
                                      </a:lnTo>
                                      <a:lnTo>
                                        <a:pt x="718" y="639"/>
                                      </a:lnTo>
                                      <a:lnTo>
                                        <a:pt x="708" y="686"/>
                                      </a:lnTo>
                                      <a:lnTo>
                                        <a:pt x="693" y="730"/>
                                      </a:lnTo>
                                      <a:lnTo>
                                        <a:pt x="673" y="771"/>
                                      </a:lnTo>
                                      <a:lnTo>
                                        <a:pt x="646" y="810"/>
                                      </a:lnTo>
                                      <a:lnTo>
                                        <a:pt x="617" y="844"/>
                                      </a:lnTo>
                                      <a:lnTo>
                                        <a:pt x="582" y="874"/>
                                      </a:lnTo>
                                      <a:lnTo>
                                        <a:pt x="545" y="900"/>
                                      </a:lnTo>
                                      <a:lnTo>
                                        <a:pt x="503" y="920"/>
                                      </a:lnTo>
                                      <a:lnTo>
                                        <a:pt x="459" y="936"/>
                                      </a:lnTo>
                                      <a:lnTo>
                                        <a:pt x="412" y="945"/>
                                      </a:lnTo>
                                      <a:lnTo>
                                        <a:pt x="364" y="948"/>
                                      </a:lnTo>
                                      <a:lnTo>
                                        <a:pt x="357" y="948"/>
                                      </a:lnTo>
                                      <a:lnTo>
                                        <a:pt x="335" y="947"/>
                                      </a:lnTo>
                                      <a:lnTo>
                                        <a:pt x="315" y="945"/>
                                      </a:lnTo>
                                      <a:lnTo>
                                        <a:pt x="296" y="942"/>
                                      </a:lnTo>
                                      <a:lnTo>
                                        <a:pt x="276" y="983"/>
                                      </a:lnTo>
                                      <a:lnTo>
                                        <a:pt x="260" y="1022"/>
                                      </a:lnTo>
                                      <a:lnTo>
                                        <a:pt x="248" y="1058"/>
                                      </a:lnTo>
                                      <a:lnTo>
                                        <a:pt x="240" y="1092"/>
                                      </a:lnTo>
                                      <a:lnTo>
                                        <a:pt x="234" y="1122"/>
                                      </a:lnTo>
                                      <a:lnTo>
                                        <a:pt x="231" y="1148"/>
                                      </a:lnTo>
                                      <a:lnTo>
                                        <a:pt x="229" y="1169"/>
                                      </a:lnTo>
                                      <a:lnTo>
                                        <a:pt x="227" y="1186"/>
                                      </a:lnTo>
                                      <a:lnTo>
                                        <a:pt x="227" y="1195"/>
                                      </a:lnTo>
                                      <a:lnTo>
                                        <a:pt x="227" y="1200"/>
                                      </a:lnTo>
                                      <a:lnTo>
                                        <a:pt x="227" y="1203"/>
                                      </a:lnTo>
                                      <a:lnTo>
                                        <a:pt x="232" y="1247"/>
                                      </a:lnTo>
                                      <a:lnTo>
                                        <a:pt x="241" y="1289"/>
                                      </a:lnTo>
                                      <a:lnTo>
                                        <a:pt x="256" y="1328"/>
                                      </a:lnTo>
                                      <a:lnTo>
                                        <a:pt x="277" y="1366"/>
                                      </a:lnTo>
                                      <a:lnTo>
                                        <a:pt x="302" y="1400"/>
                                      </a:lnTo>
                                      <a:lnTo>
                                        <a:pt x="332" y="1429"/>
                                      </a:lnTo>
                                      <a:lnTo>
                                        <a:pt x="366" y="1455"/>
                                      </a:lnTo>
                                      <a:lnTo>
                                        <a:pt x="402" y="1475"/>
                                      </a:lnTo>
                                      <a:lnTo>
                                        <a:pt x="442" y="1491"/>
                                      </a:lnTo>
                                      <a:lnTo>
                                        <a:pt x="485" y="1500"/>
                                      </a:lnTo>
                                      <a:lnTo>
                                        <a:pt x="529" y="1503"/>
                                      </a:lnTo>
                                      <a:lnTo>
                                        <a:pt x="1737" y="1503"/>
                                      </a:lnTo>
                                      <a:lnTo>
                                        <a:pt x="1782" y="1500"/>
                                      </a:lnTo>
                                      <a:lnTo>
                                        <a:pt x="1824" y="1491"/>
                                      </a:lnTo>
                                      <a:lnTo>
                                        <a:pt x="1863" y="1475"/>
                                      </a:lnTo>
                                      <a:lnTo>
                                        <a:pt x="1901" y="1455"/>
                                      </a:lnTo>
                                      <a:lnTo>
                                        <a:pt x="1935" y="1429"/>
                                      </a:lnTo>
                                      <a:lnTo>
                                        <a:pt x="1964" y="1400"/>
                                      </a:lnTo>
                                      <a:lnTo>
                                        <a:pt x="1989" y="1366"/>
                                      </a:lnTo>
                                      <a:lnTo>
                                        <a:pt x="2010" y="1328"/>
                                      </a:lnTo>
                                      <a:lnTo>
                                        <a:pt x="2026" y="1289"/>
                                      </a:lnTo>
                                      <a:lnTo>
                                        <a:pt x="2035" y="1247"/>
                                      </a:lnTo>
                                      <a:lnTo>
                                        <a:pt x="2038" y="1203"/>
                                      </a:lnTo>
                                      <a:lnTo>
                                        <a:pt x="2038" y="1200"/>
                                      </a:lnTo>
                                      <a:lnTo>
                                        <a:pt x="2038" y="1195"/>
                                      </a:lnTo>
                                      <a:lnTo>
                                        <a:pt x="2038" y="1186"/>
                                      </a:lnTo>
                                      <a:lnTo>
                                        <a:pt x="2037" y="1169"/>
                                      </a:lnTo>
                                      <a:lnTo>
                                        <a:pt x="2036" y="1148"/>
                                      </a:lnTo>
                                      <a:lnTo>
                                        <a:pt x="2032" y="1122"/>
                                      </a:lnTo>
                                      <a:lnTo>
                                        <a:pt x="2026" y="1092"/>
                                      </a:lnTo>
                                      <a:lnTo>
                                        <a:pt x="2017" y="1058"/>
                                      </a:lnTo>
                                      <a:lnTo>
                                        <a:pt x="2006" y="1022"/>
                                      </a:lnTo>
                                      <a:lnTo>
                                        <a:pt x="1990" y="983"/>
                                      </a:lnTo>
                                      <a:lnTo>
                                        <a:pt x="1970" y="942"/>
                                      </a:lnTo>
                                      <a:lnTo>
                                        <a:pt x="1950" y="945"/>
                                      </a:lnTo>
                                      <a:lnTo>
                                        <a:pt x="1930" y="947"/>
                                      </a:lnTo>
                                      <a:lnTo>
                                        <a:pt x="1908" y="948"/>
                                      </a:lnTo>
                                      <a:lnTo>
                                        <a:pt x="1902" y="948"/>
                                      </a:lnTo>
                                      <a:lnTo>
                                        <a:pt x="1854" y="945"/>
                                      </a:lnTo>
                                      <a:lnTo>
                                        <a:pt x="1807" y="936"/>
                                      </a:lnTo>
                                      <a:lnTo>
                                        <a:pt x="1763" y="920"/>
                                      </a:lnTo>
                                      <a:lnTo>
                                        <a:pt x="1722" y="900"/>
                                      </a:lnTo>
                                      <a:lnTo>
                                        <a:pt x="1684" y="874"/>
                                      </a:lnTo>
                                      <a:lnTo>
                                        <a:pt x="1650" y="844"/>
                                      </a:lnTo>
                                      <a:lnTo>
                                        <a:pt x="1619" y="810"/>
                                      </a:lnTo>
                                      <a:lnTo>
                                        <a:pt x="1594" y="771"/>
                                      </a:lnTo>
                                      <a:lnTo>
                                        <a:pt x="1573" y="730"/>
                                      </a:lnTo>
                                      <a:lnTo>
                                        <a:pt x="1557" y="686"/>
                                      </a:lnTo>
                                      <a:lnTo>
                                        <a:pt x="1548" y="639"/>
                                      </a:lnTo>
                                      <a:lnTo>
                                        <a:pt x="1545" y="591"/>
                                      </a:lnTo>
                                      <a:lnTo>
                                        <a:pt x="1545" y="580"/>
                                      </a:lnTo>
                                      <a:lnTo>
                                        <a:pt x="721" y="580"/>
                                      </a:lnTo>
                                      <a:close/>
                                      <a:moveTo>
                                        <a:pt x="490" y="56"/>
                                      </a:moveTo>
                                      <a:lnTo>
                                        <a:pt x="442" y="58"/>
                                      </a:lnTo>
                                      <a:lnTo>
                                        <a:pt x="397" y="64"/>
                                      </a:lnTo>
                                      <a:lnTo>
                                        <a:pt x="355" y="74"/>
                                      </a:lnTo>
                                      <a:lnTo>
                                        <a:pt x="318" y="87"/>
                                      </a:lnTo>
                                      <a:lnTo>
                                        <a:pt x="283" y="103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23" y="142"/>
                                      </a:lnTo>
                                      <a:lnTo>
                                        <a:pt x="198" y="165"/>
                                      </a:lnTo>
                                      <a:lnTo>
                                        <a:pt x="175" y="190"/>
                                      </a:lnTo>
                                      <a:lnTo>
                                        <a:pt x="155" y="215"/>
                                      </a:lnTo>
                                      <a:lnTo>
                                        <a:pt x="137" y="242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109" y="298"/>
                                      </a:lnTo>
                                      <a:lnTo>
                                        <a:pt x="98" y="326"/>
                                      </a:lnTo>
                                      <a:lnTo>
                                        <a:pt x="88" y="354"/>
                                      </a:lnTo>
                                      <a:lnTo>
                                        <a:pt x="80" y="382"/>
                                      </a:lnTo>
                                      <a:lnTo>
                                        <a:pt x="74" y="408"/>
                                      </a:lnTo>
                                      <a:lnTo>
                                        <a:pt x="68" y="433"/>
                                      </a:lnTo>
                                      <a:lnTo>
                                        <a:pt x="64" y="457"/>
                                      </a:lnTo>
                                      <a:lnTo>
                                        <a:pt x="61" y="479"/>
                                      </a:lnTo>
                                      <a:lnTo>
                                        <a:pt x="59" y="499"/>
                                      </a:lnTo>
                                      <a:lnTo>
                                        <a:pt x="58" y="516"/>
                                      </a:lnTo>
                                      <a:lnTo>
                                        <a:pt x="57" y="530"/>
                                      </a:lnTo>
                                      <a:lnTo>
                                        <a:pt x="57" y="542"/>
                                      </a:lnTo>
                                      <a:lnTo>
                                        <a:pt x="57" y="549"/>
                                      </a:lnTo>
                                      <a:lnTo>
                                        <a:pt x="57" y="617"/>
                                      </a:lnTo>
                                      <a:lnTo>
                                        <a:pt x="60" y="630"/>
                                      </a:lnTo>
                                      <a:lnTo>
                                        <a:pt x="60" y="645"/>
                                      </a:lnTo>
                                      <a:lnTo>
                                        <a:pt x="62" y="653"/>
                                      </a:lnTo>
                                      <a:lnTo>
                                        <a:pt x="62" y="656"/>
                                      </a:lnTo>
                                      <a:lnTo>
                                        <a:pt x="65" y="664"/>
                                      </a:lnTo>
                                      <a:lnTo>
                                        <a:pt x="65" y="671"/>
                                      </a:lnTo>
                                      <a:lnTo>
                                        <a:pt x="68" y="677"/>
                                      </a:lnTo>
                                      <a:lnTo>
                                        <a:pt x="71" y="685"/>
                                      </a:lnTo>
                                      <a:lnTo>
                                        <a:pt x="71" y="689"/>
                                      </a:lnTo>
                                      <a:lnTo>
                                        <a:pt x="80" y="709"/>
                                      </a:lnTo>
                                      <a:lnTo>
                                        <a:pt x="91" y="731"/>
                                      </a:lnTo>
                                      <a:lnTo>
                                        <a:pt x="104" y="753"/>
                                      </a:lnTo>
                                      <a:lnTo>
                                        <a:pt x="110" y="762"/>
                                      </a:lnTo>
                                      <a:lnTo>
                                        <a:pt x="112" y="765"/>
                                      </a:lnTo>
                                      <a:lnTo>
                                        <a:pt x="115" y="768"/>
                                      </a:lnTo>
                                      <a:lnTo>
                                        <a:pt x="122" y="778"/>
                                      </a:lnTo>
                                      <a:lnTo>
                                        <a:pt x="148" y="807"/>
                                      </a:lnTo>
                                      <a:lnTo>
                                        <a:pt x="178" y="832"/>
                                      </a:lnTo>
                                      <a:lnTo>
                                        <a:pt x="211" y="854"/>
                                      </a:lnTo>
                                      <a:lnTo>
                                        <a:pt x="247" y="871"/>
                                      </a:lnTo>
                                      <a:lnTo>
                                        <a:pt x="287" y="883"/>
                                      </a:lnTo>
                                      <a:lnTo>
                                        <a:pt x="310" y="890"/>
                                      </a:lnTo>
                                      <a:lnTo>
                                        <a:pt x="326" y="890"/>
                                      </a:lnTo>
                                      <a:lnTo>
                                        <a:pt x="341" y="892"/>
                                      </a:lnTo>
                                      <a:lnTo>
                                        <a:pt x="357" y="892"/>
                                      </a:lnTo>
                                      <a:lnTo>
                                        <a:pt x="364" y="892"/>
                                      </a:lnTo>
                                      <a:lnTo>
                                        <a:pt x="408" y="889"/>
                                      </a:lnTo>
                                      <a:lnTo>
                                        <a:pt x="451" y="879"/>
                                      </a:lnTo>
                                      <a:lnTo>
                                        <a:pt x="490" y="864"/>
                                      </a:lnTo>
                                      <a:lnTo>
                                        <a:pt x="527" y="844"/>
                                      </a:lnTo>
                                      <a:lnTo>
                                        <a:pt x="560" y="818"/>
                                      </a:lnTo>
                                      <a:lnTo>
                                        <a:pt x="591" y="788"/>
                                      </a:lnTo>
                                      <a:lnTo>
                                        <a:pt x="616" y="755"/>
                                      </a:lnTo>
                                      <a:lnTo>
                                        <a:pt x="637" y="718"/>
                                      </a:lnTo>
                                      <a:lnTo>
                                        <a:pt x="652" y="678"/>
                                      </a:lnTo>
                                      <a:lnTo>
                                        <a:pt x="662" y="635"/>
                                      </a:lnTo>
                                      <a:lnTo>
                                        <a:pt x="665" y="591"/>
                                      </a:lnTo>
                                      <a:lnTo>
                                        <a:pt x="665" y="523"/>
                                      </a:lnTo>
                                      <a:lnTo>
                                        <a:pt x="1601" y="523"/>
                                      </a:lnTo>
                                      <a:lnTo>
                                        <a:pt x="1601" y="591"/>
                                      </a:lnTo>
                                      <a:lnTo>
                                        <a:pt x="1605" y="635"/>
                                      </a:lnTo>
                                      <a:lnTo>
                                        <a:pt x="1614" y="678"/>
                                      </a:lnTo>
                                      <a:lnTo>
                                        <a:pt x="1630" y="718"/>
                                      </a:lnTo>
                                      <a:lnTo>
                                        <a:pt x="1650" y="755"/>
                                      </a:lnTo>
                                      <a:lnTo>
                                        <a:pt x="1676" y="788"/>
                                      </a:lnTo>
                                      <a:lnTo>
                                        <a:pt x="1705" y="818"/>
                                      </a:lnTo>
                                      <a:lnTo>
                                        <a:pt x="1739" y="844"/>
                                      </a:lnTo>
                                      <a:lnTo>
                                        <a:pt x="1775" y="864"/>
                                      </a:lnTo>
                                      <a:lnTo>
                                        <a:pt x="1816" y="879"/>
                                      </a:lnTo>
                                      <a:lnTo>
                                        <a:pt x="1858" y="889"/>
                                      </a:lnTo>
                                      <a:lnTo>
                                        <a:pt x="1902" y="892"/>
                                      </a:lnTo>
                                      <a:lnTo>
                                        <a:pt x="1908" y="892"/>
                                      </a:lnTo>
                                      <a:lnTo>
                                        <a:pt x="1935" y="891"/>
                                      </a:lnTo>
                                      <a:lnTo>
                                        <a:pt x="1959" y="886"/>
                                      </a:lnTo>
                                      <a:lnTo>
                                        <a:pt x="1980" y="883"/>
                                      </a:lnTo>
                                      <a:lnTo>
                                        <a:pt x="2015" y="872"/>
                                      </a:lnTo>
                                      <a:lnTo>
                                        <a:pt x="2050" y="856"/>
                                      </a:lnTo>
                                      <a:lnTo>
                                        <a:pt x="2082" y="836"/>
                                      </a:lnTo>
                                      <a:lnTo>
                                        <a:pt x="2110" y="813"/>
                                      </a:lnTo>
                                      <a:lnTo>
                                        <a:pt x="2136" y="786"/>
                                      </a:lnTo>
                                      <a:lnTo>
                                        <a:pt x="2139" y="786"/>
                                      </a:lnTo>
                                      <a:lnTo>
                                        <a:pt x="2145" y="780"/>
                                      </a:lnTo>
                                      <a:lnTo>
                                        <a:pt x="2147" y="774"/>
                                      </a:lnTo>
                                      <a:lnTo>
                                        <a:pt x="2150" y="771"/>
                                      </a:lnTo>
                                      <a:lnTo>
                                        <a:pt x="2170" y="740"/>
                                      </a:lnTo>
                                      <a:lnTo>
                                        <a:pt x="2186" y="709"/>
                                      </a:lnTo>
                                      <a:lnTo>
                                        <a:pt x="2192" y="695"/>
                                      </a:lnTo>
                                      <a:lnTo>
                                        <a:pt x="2194" y="689"/>
                                      </a:lnTo>
                                      <a:lnTo>
                                        <a:pt x="2194" y="685"/>
                                      </a:lnTo>
                                      <a:lnTo>
                                        <a:pt x="2197" y="677"/>
                                      </a:lnTo>
                                      <a:lnTo>
                                        <a:pt x="2197" y="671"/>
                                      </a:lnTo>
                                      <a:lnTo>
                                        <a:pt x="2201" y="664"/>
                                      </a:lnTo>
                                      <a:lnTo>
                                        <a:pt x="2204" y="656"/>
                                      </a:lnTo>
                                      <a:lnTo>
                                        <a:pt x="2204" y="653"/>
                                      </a:lnTo>
                                      <a:lnTo>
                                        <a:pt x="2207" y="645"/>
                                      </a:lnTo>
                                      <a:lnTo>
                                        <a:pt x="2207" y="630"/>
                                      </a:lnTo>
                                      <a:lnTo>
                                        <a:pt x="2210" y="617"/>
                                      </a:lnTo>
                                      <a:lnTo>
                                        <a:pt x="2210" y="520"/>
                                      </a:lnTo>
                                      <a:lnTo>
                                        <a:pt x="2209" y="503"/>
                                      </a:lnTo>
                                      <a:lnTo>
                                        <a:pt x="2207" y="484"/>
                                      </a:lnTo>
                                      <a:lnTo>
                                        <a:pt x="2204" y="462"/>
                                      </a:lnTo>
                                      <a:lnTo>
                                        <a:pt x="2199" y="438"/>
                                      </a:lnTo>
                                      <a:lnTo>
                                        <a:pt x="2195" y="413"/>
                                      </a:lnTo>
                                      <a:lnTo>
                                        <a:pt x="2189" y="387"/>
                                      </a:lnTo>
                                      <a:lnTo>
                                        <a:pt x="2181" y="360"/>
                                      </a:lnTo>
                                      <a:lnTo>
                                        <a:pt x="2171" y="331"/>
                                      </a:lnTo>
                                      <a:lnTo>
                                        <a:pt x="2160" y="303"/>
                                      </a:lnTo>
                                      <a:lnTo>
                                        <a:pt x="2146" y="274"/>
                                      </a:lnTo>
                                      <a:lnTo>
                                        <a:pt x="2131" y="247"/>
                                      </a:lnTo>
                                      <a:lnTo>
                                        <a:pt x="2114" y="218"/>
                                      </a:lnTo>
                                      <a:lnTo>
                                        <a:pt x="2093" y="192"/>
                                      </a:lnTo>
                                      <a:lnTo>
                                        <a:pt x="2070" y="167"/>
                                      </a:lnTo>
                                      <a:lnTo>
                                        <a:pt x="2044" y="144"/>
                                      </a:lnTo>
                                      <a:lnTo>
                                        <a:pt x="2016" y="123"/>
                                      </a:lnTo>
                                      <a:lnTo>
                                        <a:pt x="1985" y="104"/>
                                      </a:lnTo>
                                      <a:lnTo>
                                        <a:pt x="1950" y="87"/>
                                      </a:lnTo>
                                      <a:lnTo>
                                        <a:pt x="1911" y="75"/>
                                      </a:lnTo>
                                      <a:lnTo>
                                        <a:pt x="1870" y="64"/>
                                      </a:lnTo>
                                      <a:lnTo>
                                        <a:pt x="1825" y="58"/>
                                      </a:lnTo>
                                      <a:lnTo>
                                        <a:pt x="1775" y="56"/>
                                      </a:lnTo>
                                      <a:lnTo>
                                        <a:pt x="490" y="56"/>
                                      </a:lnTo>
                                      <a:close/>
                                      <a:moveTo>
                                        <a:pt x="490" y="0"/>
                                      </a:moveTo>
                                      <a:lnTo>
                                        <a:pt x="1775" y="0"/>
                                      </a:lnTo>
                                      <a:lnTo>
                                        <a:pt x="1831" y="3"/>
                                      </a:lnTo>
                                      <a:lnTo>
                                        <a:pt x="1883" y="10"/>
                                      </a:lnTo>
                                      <a:lnTo>
                                        <a:pt x="1932" y="22"/>
                                      </a:lnTo>
                                      <a:lnTo>
                                        <a:pt x="1979" y="38"/>
                                      </a:lnTo>
                                      <a:lnTo>
                                        <a:pt x="2020" y="59"/>
                                      </a:lnTo>
                                      <a:lnTo>
                                        <a:pt x="2056" y="82"/>
                                      </a:lnTo>
                                      <a:lnTo>
                                        <a:pt x="2090" y="108"/>
                                      </a:lnTo>
                                      <a:lnTo>
                                        <a:pt x="2120" y="139"/>
                                      </a:lnTo>
                                      <a:lnTo>
                                        <a:pt x="2147" y="171"/>
                                      </a:lnTo>
                                      <a:lnTo>
                                        <a:pt x="2171" y="207"/>
                                      </a:lnTo>
                                      <a:lnTo>
                                        <a:pt x="2197" y="252"/>
                                      </a:lnTo>
                                      <a:lnTo>
                                        <a:pt x="2217" y="297"/>
                                      </a:lnTo>
                                      <a:lnTo>
                                        <a:pt x="2234" y="342"/>
                                      </a:lnTo>
                                      <a:lnTo>
                                        <a:pt x="2246" y="385"/>
                                      </a:lnTo>
                                      <a:lnTo>
                                        <a:pt x="2254" y="427"/>
                                      </a:lnTo>
                                      <a:lnTo>
                                        <a:pt x="2260" y="464"/>
                                      </a:lnTo>
                                      <a:lnTo>
                                        <a:pt x="2263" y="498"/>
                                      </a:lnTo>
                                      <a:lnTo>
                                        <a:pt x="2265" y="526"/>
                                      </a:lnTo>
                                      <a:lnTo>
                                        <a:pt x="2265" y="549"/>
                                      </a:lnTo>
                                      <a:lnTo>
                                        <a:pt x="2254" y="682"/>
                                      </a:lnTo>
                                      <a:lnTo>
                                        <a:pt x="2243" y="717"/>
                                      </a:lnTo>
                                      <a:lnTo>
                                        <a:pt x="2229" y="749"/>
                                      </a:lnTo>
                                      <a:lnTo>
                                        <a:pt x="2212" y="780"/>
                                      </a:lnTo>
                                      <a:lnTo>
                                        <a:pt x="2191" y="809"/>
                                      </a:lnTo>
                                      <a:lnTo>
                                        <a:pt x="2168" y="836"/>
                                      </a:lnTo>
                                      <a:lnTo>
                                        <a:pt x="2168" y="839"/>
                                      </a:lnTo>
                                      <a:lnTo>
                                        <a:pt x="2162" y="842"/>
                                      </a:lnTo>
                                      <a:lnTo>
                                        <a:pt x="2133" y="869"/>
                                      </a:lnTo>
                                      <a:lnTo>
                                        <a:pt x="2101" y="893"/>
                                      </a:lnTo>
                                      <a:lnTo>
                                        <a:pt x="2065" y="913"/>
                                      </a:lnTo>
                                      <a:lnTo>
                                        <a:pt x="2027" y="927"/>
                                      </a:lnTo>
                                      <a:lnTo>
                                        <a:pt x="2047" y="969"/>
                                      </a:lnTo>
                                      <a:lnTo>
                                        <a:pt x="2062" y="1009"/>
                                      </a:lnTo>
                                      <a:lnTo>
                                        <a:pt x="2074" y="1048"/>
                                      </a:lnTo>
                                      <a:lnTo>
                                        <a:pt x="2082" y="1082"/>
                                      </a:lnTo>
                                      <a:lnTo>
                                        <a:pt x="2088" y="1114"/>
                                      </a:lnTo>
                                      <a:lnTo>
                                        <a:pt x="2092" y="1141"/>
                                      </a:lnTo>
                                      <a:lnTo>
                                        <a:pt x="2094" y="1165"/>
                                      </a:lnTo>
                                      <a:lnTo>
                                        <a:pt x="2095" y="1183"/>
                                      </a:lnTo>
                                      <a:lnTo>
                                        <a:pt x="2095" y="1195"/>
                                      </a:lnTo>
                                      <a:lnTo>
                                        <a:pt x="2095" y="1203"/>
                                      </a:lnTo>
                                      <a:lnTo>
                                        <a:pt x="2092" y="1251"/>
                                      </a:lnTo>
                                      <a:lnTo>
                                        <a:pt x="2081" y="1297"/>
                                      </a:lnTo>
                                      <a:lnTo>
                                        <a:pt x="2066" y="1342"/>
                                      </a:lnTo>
                                      <a:lnTo>
                                        <a:pt x="2046" y="1383"/>
                                      </a:lnTo>
                                      <a:lnTo>
                                        <a:pt x="2020" y="1421"/>
                                      </a:lnTo>
                                      <a:lnTo>
                                        <a:pt x="1990" y="1455"/>
                                      </a:lnTo>
                                      <a:lnTo>
                                        <a:pt x="1955" y="1486"/>
                                      </a:lnTo>
                                      <a:lnTo>
                                        <a:pt x="1918" y="1511"/>
                                      </a:lnTo>
                                      <a:lnTo>
                                        <a:pt x="1876" y="1532"/>
                                      </a:lnTo>
                                      <a:lnTo>
                                        <a:pt x="1832" y="1547"/>
                                      </a:lnTo>
                                      <a:lnTo>
                                        <a:pt x="1786" y="1557"/>
                                      </a:lnTo>
                                      <a:lnTo>
                                        <a:pt x="1737" y="1560"/>
                                      </a:lnTo>
                                      <a:lnTo>
                                        <a:pt x="529" y="1560"/>
                                      </a:lnTo>
                                      <a:lnTo>
                                        <a:pt x="481" y="1557"/>
                                      </a:lnTo>
                                      <a:lnTo>
                                        <a:pt x="434" y="1547"/>
                                      </a:lnTo>
                                      <a:lnTo>
                                        <a:pt x="390" y="1532"/>
                                      </a:lnTo>
                                      <a:lnTo>
                                        <a:pt x="349" y="1511"/>
                                      </a:lnTo>
                                      <a:lnTo>
                                        <a:pt x="310" y="1486"/>
                                      </a:lnTo>
                                      <a:lnTo>
                                        <a:pt x="277" y="1455"/>
                                      </a:lnTo>
                                      <a:lnTo>
                                        <a:pt x="246" y="1421"/>
                                      </a:lnTo>
                                      <a:lnTo>
                                        <a:pt x="220" y="1383"/>
                                      </a:lnTo>
                                      <a:lnTo>
                                        <a:pt x="199" y="1342"/>
                                      </a:lnTo>
                                      <a:lnTo>
                                        <a:pt x="185" y="1297"/>
                                      </a:lnTo>
                                      <a:lnTo>
                                        <a:pt x="175" y="1251"/>
                                      </a:lnTo>
                                      <a:lnTo>
                                        <a:pt x="172" y="1203"/>
                                      </a:lnTo>
                                      <a:lnTo>
                                        <a:pt x="172" y="1194"/>
                                      </a:lnTo>
                                      <a:lnTo>
                                        <a:pt x="172" y="1180"/>
                                      </a:lnTo>
                                      <a:lnTo>
                                        <a:pt x="174" y="1158"/>
                                      </a:lnTo>
                                      <a:lnTo>
                                        <a:pt x="177" y="1129"/>
                                      </a:lnTo>
                                      <a:lnTo>
                                        <a:pt x="182" y="1097"/>
                                      </a:lnTo>
                                      <a:lnTo>
                                        <a:pt x="191" y="1059"/>
                                      </a:lnTo>
                                      <a:lnTo>
                                        <a:pt x="202" y="1018"/>
                                      </a:lnTo>
                                      <a:lnTo>
                                        <a:pt x="219" y="974"/>
                                      </a:lnTo>
                                      <a:lnTo>
                                        <a:pt x="240" y="927"/>
                                      </a:lnTo>
                                      <a:lnTo>
                                        <a:pt x="200" y="912"/>
                                      </a:lnTo>
                                      <a:lnTo>
                                        <a:pt x="164" y="891"/>
                                      </a:lnTo>
                                      <a:lnTo>
                                        <a:pt x="129" y="866"/>
                                      </a:lnTo>
                                      <a:lnTo>
                                        <a:pt x="99" y="837"/>
                                      </a:lnTo>
                                      <a:lnTo>
                                        <a:pt x="71" y="806"/>
                                      </a:lnTo>
                                      <a:lnTo>
                                        <a:pt x="48" y="770"/>
                                      </a:lnTo>
                                      <a:lnTo>
                                        <a:pt x="30" y="733"/>
                                      </a:lnTo>
                                      <a:lnTo>
                                        <a:pt x="15" y="693"/>
                                      </a:lnTo>
                                      <a:lnTo>
                                        <a:pt x="4" y="650"/>
                                      </a:lnTo>
                                      <a:lnTo>
                                        <a:pt x="0" y="606"/>
                                      </a:lnTo>
                                      <a:lnTo>
                                        <a:pt x="0" y="549"/>
                                      </a:lnTo>
                                      <a:lnTo>
                                        <a:pt x="1" y="526"/>
                                      </a:lnTo>
                                      <a:lnTo>
                                        <a:pt x="2" y="498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20" y="385"/>
                                      </a:lnTo>
                                      <a:lnTo>
                                        <a:pt x="32" y="342"/>
                                      </a:lnTo>
                                      <a:lnTo>
                                        <a:pt x="47" y="297"/>
                                      </a:lnTo>
                                      <a:lnTo>
                                        <a:pt x="67" y="252"/>
                                      </a:lnTo>
                                      <a:lnTo>
                                        <a:pt x="92" y="207"/>
                                      </a:lnTo>
                                      <a:lnTo>
                                        <a:pt x="117" y="171"/>
                                      </a:lnTo>
                                      <a:lnTo>
                                        <a:pt x="146" y="139"/>
                                      </a:lnTo>
                                      <a:lnTo>
                                        <a:pt x="176" y="108"/>
                                      </a:lnTo>
                                      <a:lnTo>
                                        <a:pt x="210" y="82"/>
                                      </a:lnTo>
                                      <a:lnTo>
                                        <a:pt x="245" y="59"/>
                                      </a:lnTo>
                                      <a:lnTo>
                                        <a:pt x="288" y="38"/>
                                      </a:lnTo>
                                      <a:lnTo>
                                        <a:pt x="334" y="22"/>
                                      </a:lnTo>
                                      <a:lnTo>
                                        <a:pt x="384" y="10"/>
                                      </a:lnTo>
                                      <a:lnTo>
                                        <a:pt x="436" y="3"/>
                                      </a:lnTo>
                                      <a:lnTo>
                                        <a:pt x="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>
                                  <a:solidFill>
                                    <a:srgbClr val="FF33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173238E3" id="Group 37" o:spid="_x0000_s1026" alt="Título: Telephone icon" style="position:absolute;margin-left:57.75pt;margin-top:13.25pt;width:19.5pt;height:16.5pt;z-index:-251656192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">
                      <v:shape id="Freeform 81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" strokecolor="#f39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Freeform 82" o:spid="_x0000_s1028" style="position:absolute;left:34;top:55;width:141;height:97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" strokecolor="#f39" strokeweight="0">
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<o:lock v:ext="edit" verticies="t"/>
                      </v:shape>
                      <w10:wrap type="tight"/>
                    </v:group>
                  </w:pict>
                </mc:Fallback>
              </mc:AlternateContent>
            </w:r>
          </w:p>
          <w:p w14:paraId="753A4E35" w14:textId="5F1788FA" w:rsidR="001B6862" w:rsidRPr="0014118B" w:rsidRDefault="00251958" w:rsidP="001B6862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n-US"/>
              </w:rPr>
            </w:pPr>
            <w:r w:rsidRPr="0014118B">
              <w:rPr>
                <w:rFonts w:ascii="Gill Sans MT" w:eastAsia="Times New Roman" w:hAnsi="Gill Sans MT" w:cs="Times New Roman"/>
                <w:caps/>
                <w:szCs w:val="24"/>
                <w:lang w:val="en-US"/>
              </w:rPr>
              <w:t>+52(656)688</w:t>
            </w:r>
            <w:r w:rsidR="00DE7609" w:rsidRPr="0014118B">
              <w:rPr>
                <w:rFonts w:ascii="Gill Sans MT" w:eastAsia="Times New Roman" w:hAnsi="Gill Sans MT" w:cs="Times New Roman"/>
                <w:caps/>
                <w:szCs w:val="24"/>
                <w:lang w:val="en-US"/>
              </w:rPr>
              <w:t>4</w:t>
            </w:r>
            <w:r w:rsidRPr="0014118B">
              <w:rPr>
                <w:rFonts w:ascii="Gill Sans MT" w:eastAsia="Times New Roman" w:hAnsi="Gill Sans MT" w:cs="Times New Roman"/>
                <w:caps/>
                <w:szCs w:val="24"/>
                <w:lang w:val="en-US"/>
              </w:rPr>
              <w:t>8</w:t>
            </w:r>
            <w:r w:rsidR="00DE7609" w:rsidRPr="0014118B">
              <w:rPr>
                <w:rFonts w:ascii="Gill Sans MT" w:eastAsia="Times New Roman" w:hAnsi="Gill Sans MT" w:cs="Times New Roman"/>
                <w:caps/>
                <w:szCs w:val="24"/>
                <w:lang w:val="en-US"/>
              </w:rPr>
              <w:t>2</w:t>
            </w:r>
            <w:r w:rsidRPr="0014118B">
              <w:rPr>
                <w:rFonts w:ascii="Gill Sans MT" w:eastAsia="Times New Roman" w:hAnsi="Gill Sans MT" w:cs="Times New Roman"/>
                <w:caps/>
                <w:szCs w:val="24"/>
                <w:lang w:val="en-US"/>
              </w:rPr>
              <w:t>0</w:t>
            </w:r>
          </w:p>
          <w:p w14:paraId="24EEC4F3" w14:textId="4C27A2B7" w:rsidR="00DE7609" w:rsidRPr="0014118B" w:rsidRDefault="00DE7609" w:rsidP="001B6862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n-US"/>
              </w:rPr>
            </w:pPr>
            <w:r w:rsidRPr="0014118B">
              <w:rPr>
                <w:rFonts w:ascii="Gill Sans MT" w:eastAsia="Times New Roman" w:hAnsi="Gill Sans MT" w:cs="Times New Roman"/>
                <w:caps/>
                <w:szCs w:val="24"/>
                <w:lang w:val="en-US"/>
              </w:rPr>
              <w:t>ext. 5548</w:t>
            </w:r>
          </w:p>
          <w:p w14:paraId="73AE3883" w14:textId="578BBE16" w:rsidR="00A945DC" w:rsidRPr="0014118B" w:rsidRDefault="00842A74" w:rsidP="009A185D">
            <w:pPr>
              <w:keepNext/>
              <w:keepLines/>
              <w:spacing w:after="0"/>
              <w:contextualSpacing/>
              <w:outlineLvl w:val="2"/>
              <w:rPr>
                <w:rFonts w:ascii="Gill Sans MT" w:eastAsia="Gill Sans MT" w:hAnsi="Gill Sans MT" w:cs="Times New Roman"/>
                <w:caps/>
                <w:szCs w:val="18"/>
                <w:lang w:val="en-US"/>
              </w:rPr>
            </w:pPr>
            <w:ins w:id="19" w:author="Marina Patricia Villegas Tavares" w:date="2019-02-11T13:03:00Z">
              <w:r>
                <w:rPr>
                  <w:noProof/>
                  <w:lang w:eastAsia="es-MX"/>
                </w:rPr>
                <w:lastRenderedPageBreak/>
                <w:drawing>
                  <wp:anchor distT="0" distB="0" distL="114300" distR="114300" simplePos="0" relativeHeight="251661312" behindDoc="0" locked="0" layoutInCell="1" allowOverlap="1" wp14:anchorId="64D892A1" wp14:editId="0B07B307">
                    <wp:simplePos x="0" y="0"/>
                    <wp:positionH relativeFrom="column">
                      <wp:posOffset>295275</wp:posOffset>
                    </wp:positionH>
                    <wp:positionV relativeFrom="paragraph">
                      <wp:posOffset>443865</wp:posOffset>
                    </wp:positionV>
                    <wp:extent cx="1057275" cy="429260"/>
                    <wp:effectExtent l="0" t="0" r="9525" b="0"/>
                    <wp:wrapThrough wrapText="bothSides">
                      <wp:wrapPolygon edited="0">
                        <wp:start x="1168" y="959"/>
                        <wp:lineTo x="389" y="20130"/>
                        <wp:lineTo x="21405" y="20130"/>
                        <wp:lineTo x="21405" y="18213"/>
                        <wp:lineTo x="19070" y="959"/>
                        <wp:lineTo x="1168" y="959"/>
                      </wp:wrapPolygon>
                    </wp:wrapThrough>
                    <wp:docPr id="5" name="Imagen 5" descr="Resultado de imagen para iada uacj logotipos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 descr="Resultado de imagen para iada uacj logotipos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57275" cy="429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ins>
            <w:del w:id="20" w:author="Marina Patricia Villegas Tavares" w:date="2019-02-11T13:01:00Z">
              <w:r w:rsidR="00D65668" w:rsidRPr="00A945DC" w:rsidDel="00842A74">
                <w:rPr>
                  <w:rFonts w:ascii="Gill Sans MT" w:eastAsia="MS Mincho" w:hAnsi="Gill Sans MT" w:cs="Times New Roman"/>
                  <w:noProof/>
                  <w:sz w:val="24"/>
                  <w:lang w:eastAsia="es-MX"/>
                </w:rPr>
                <w:drawing>
                  <wp:anchor distT="0" distB="0" distL="114300" distR="114300" simplePos="0" relativeHeight="251659264" behindDoc="0" locked="0" layoutInCell="1" allowOverlap="1" wp14:anchorId="3273BF7B" wp14:editId="363723BF">
                    <wp:simplePos x="0" y="0"/>
                    <wp:positionH relativeFrom="column">
                      <wp:posOffset>387457</wp:posOffset>
                    </wp:positionH>
                    <wp:positionV relativeFrom="paragraph">
                      <wp:posOffset>297180</wp:posOffset>
                    </wp:positionV>
                    <wp:extent cx="752475" cy="411539"/>
                    <wp:effectExtent l="0" t="0" r="0" b="7620"/>
                    <wp:wrapNone/>
                    <wp:docPr id="1" name="Picture 1" descr="C:\Users\bmontene\AppData\Local\Microsoft\Windows\INetCache\Content.MSO\BBF2D48C.tmp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C:\Users\bmontene\AppData\Local\Microsoft\Windows\INetCache\Content.MSO\BBF2D48C.tmp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52475" cy="41153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</w:del>
          </w:p>
        </w:tc>
        <w:tc>
          <w:tcPr>
            <w:tcW w:w="7830" w:type="dxa"/>
          </w:tcPr>
          <w:p w14:paraId="6551EF37" w14:textId="465C5365" w:rsidR="00D65668" w:rsidRPr="00A945DC" w:rsidRDefault="008162FE" w:rsidP="00D139EA">
            <w:pPr>
              <w:keepNext/>
              <w:keepLines/>
              <w:pBdr>
                <w:top w:val="single" w:sz="4" w:space="6" w:color="BC329E"/>
                <w:left w:val="single" w:sz="4" w:space="4" w:color="BC329E"/>
                <w:bottom w:val="single" w:sz="4" w:space="6" w:color="BC329E"/>
                <w:right w:val="single" w:sz="4" w:space="4" w:color="BC329E"/>
              </w:pBdr>
              <w:spacing w:after="360" w:line="240" w:lineRule="auto"/>
              <w:contextualSpacing/>
              <w:jc w:val="center"/>
              <w:outlineLvl w:val="1"/>
              <w:rPr>
                <w:rFonts w:ascii="Gill Sans MT" w:eastAsia="Times New Roman" w:hAnsi="Gill Sans MT" w:cs="Times New Roman"/>
                <w:caps/>
                <w:sz w:val="26"/>
                <w:szCs w:val="26"/>
                <w:lang w:val="es-419"/>
              </w:rPr>
            </w:pPr>
            <w:r>
              <w:rPr>
                <w:rFonts w:ascii="Gill Sans MT" w:eastAsia="Times New Roman" w:hAnsi="Gill Sans MT" w:cs="Times New Roman"/>
                <w:caps/>
                <w:sz w:val="26"/>
                <w:szCs w:val="26"/>
                <w:lang w:val="es-419"/>
              </w:rPr>
              <w:lastRenderedPageBreak/>
              <w:t>Producción científica</w:t>
            </w:r>
          </w:p>
          <w:p w14:paraId="267255FF" w14:textId="197EA8D5" w:rsidR="002C7830" w:rsidRPr="009A5409" w:rsidRDefault="00A74ED4" w:rsidP="009C6758">
            <w:pPr>
              <w:pStyle w:val="Ttulo4"/>
              <w:rPr>
                <w:rFonts w:ascii="Gill Sans MT" w:eastAsia="Times New Roman" w:hAnsi="Gill Sans MT" w:cs="Arial"/>
                <w:lang w:val="es-419"/>
              </w:rPr>
            </w:pPr>
            <w:r w:rsidRPr="009A5409">
              <w:rPr>
                <w:rFonts w:ascii="Gill Sans MT" w:eastAsia="Times New Roman" w:hAnsi="Gill Sans MT" w:cs="Arial"/>
                <w:caps w:val="0"/>
                <w:lang w:val="es-419"/>
              </w:rPr>
              <w:t>Artículos</w:t>
            </w:r>
            <w:r w:rsidR="008162FE" w:rsidRPr="009A5409">
              <w:rPr>
                <w:rFonts w:ascii="Gill Sans MT" w:eastAsia="Times New Roman" w:hAnsi="Gill Sans MT" w:cs="Arial"/>
                <w:lang w:val="es-419"/>
              </w:rPr>
              <w:t xml:space="preserve"> </w:t>
            </w:r>
          </w:p>
          <w:p w14:paraId="2B1FB564" w14:textId="77777777" w:rsidR="009C6758" w:rsidRPr="009A5409" w:rsidRDefault="009C6758" w:rsidP="009C6758">
            <w:pPr>
              <w:pStyle w:val="Ttulo4"/>
              <w:rPr>
                <w:rFonts w:ascii="Arial" w:eastAsia="Times New Roman" w:hAnsi="Arial" w:cs="Arial"/>
                <w:sz w:val="20"/>
                <w:szCs w:val="20"/>
                <w:lang w:val="es-419"/>
              </w:rPr>
            </w:pPr>
          </w:p>
          <w:p w14:paraId="747E7049" w14:textId="6A5A11F3" w:rsidR="00566988" w:rsidRPr="00566988" w:rsidRDefault="002100F0" w:rsidP="00566988">
            <w:pPr>
              <w:pStyle w:val="Ttulo4"/>
              <w:numPr>
                <w:ilvl w:val="0"/>
                <w:numId w:val="7"/>
              </w:numPr>
              <w:jc w:val="both"/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</w:rPr>
            </w:pPr>
            <w:r w:rsidRPr="002100F0">
              <w:rPr>
                <w:rFonts w:ascii="Arial" w:hAnsi="Arial" w:cs="Arial"/>
                <w:caps w:val="0"/>
                <w:sz w:val="20"/>
                <w:szCs w:val="20"/>
                <w:lang w:val="es-MX"/>
              </w:rPr>
              <w:t>Kita</w:t>
            </w:r>
            <w:r w:rsidRPr="002100F0"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 xml:space="preserve">, </w:t>
            </w:r>
            <w:r w:rsidR="00F618AD" w:rsidRPr="002100F0">
              <w:rPr>
                <w:rFonts w:ascii="Arial" w:hAnsi="Arial" w:cs="Arial"/>
                <w:caps w:val="0"/>
                <w:sz w:val="20"/>
                <w:szCs w:val="20"/>
                <w:lang w:val="es-MX"/>
              </w:rPr>
              <w:t xml:space="preserve"> Y.</w:t>
            </w:r>
            <w:r w:rsidR="00F618AD" w:rsidRPr="00F618AD"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>,</w:t>
            </w:r>
            <w:r w:rsidR="00F618AD" w:rsidRPr="002100F0">
              <w:rPr>
                <w:rFonts w:ascii="Arial" w:hAnsi="Arial" w:cs="Arial"/>
                <w:caps w:val="0"/>
                <w:sz w:val="20"/>
                <w:szCs w:val="20"/>
                <w:lang w:val="es-MX"/>
              </w:rPr>
              <w:t xml:space="preserve"> </w:t>
            </w:r>
            <w:r w:rsidRPr="002100F0"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 xml:space="preserve">Daneels, A. </w:t>
            </w:r>
            <w:r w:rsidR="00262E79"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>&amp;</w:t>
            </w:r>
            <w:r w:rsidRPr="002100F0">
              <w:rPr>
                <w:rFonts w:ascii="Arial" w:hAnsi="Arial" w:cs="Arial"/>
                <w:b w:val="0"/>
                <w:caps w:val="0"/>
                <w:sz w:val="20"/>
                <w:szCs w:val="20"/>
                <w:lang w:val="es-MX"/>
              </w:rPr>
              <w:t xml:space="preserve"> Romo de Vivar, A.</w:t>
            </w:r>
            <w:r w:rsidR="00453F4C" w:rsidRPr="002100F0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MX"/>
              </w:rPr>
              <w:t xml:space="preserve"> (</w:t>
            </w:r>
            <w:r w:rsidR="0036541C" w:rsidRPr="002100F0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MX"/>
              </w:rPr>
              <w:t>201</w:t>
            </w:r>
            <w:r w:rsidRPr="002100F0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MX"/>
              </w:rPr>
              <w:t>3</w:t>
            </w:r>
            <w:r w:rsidR="00D8120C" w:rsidRPr="002100F0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MX"/>
              </w:rPr>
              <w:t>).</w:t>
            </w:r>
            <w:r w:rsidR="00D8120C" w:rsidRPr="002100F0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</w:rPr>
              <w:t xml:space="preserve"> </w:t>
            </w:r>
            <w:r w:rsidRPr="002100F0">
              <w:rPr>
                <w:lang w:val="es-MX"/>
              </w:rPr>
              <w:t xml:space="preserve"> </w:t>
            </w:r>
            <w:r w:rsidRPr="002100F0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 xml:space="preserve">Chemical analysis to identify organic compounds in pre-Columbian monumental earthen architecture. </w:t>
            </w:r>
            <w:r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</w:rPr>
              <w:t>The Online Journal of Science and Technology,</w:t>
            </w:r>
            <w:r w:rsidR="00A02947" w:rsidRPr="009A5409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 xml:space="preserve"> </w:t>
            </w:r>
            <w:r w:rsidRPr="002100F0"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</w:rPr>
              <w:t>3</w:t>
            </w:r>
            <w:r w:rsidR="00170568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>(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>1</w:t>
            </w:r>
            <w:r w:rsidR="00170568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>)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>, 39-45</w:t>
            </w:r>
            <w:r w:rsidR="009C5C61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>.</w:t>
            </w:r>
            <w:r w:rsidR="00EA76CD" w:rsidRPr="009A54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0F835BC" w14:textId="7D326F12" w:rsidR="00566988" w:rsidRDefault="00566988" w:rsidP="00566988">
            <w:pPr>
              <w:pStyle w:val="Ttulo4"/>
              <w:jc w:val="both"/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</w:rPr>
            </w:pPr>
          </w:p>
          <w:p w14:paraId="1B8AB628" w14:textId="59531D83" w:rsidR="00566988" w:rsidRPr="009A5409" w:rsidRDefault="00566988" w:rsidP="00566988">
            <w:pPr>
              <w:pStyle w:val="Ttulo4"/>
              <w:rPr>
                <w:rFonts w:ascii="Gill Sans MT" w:eastAsia="Times New Roman" w:hAnsi="Gill Sans MT" w:cs="Arial"/>
                <w:lang w:val="es-419"/>
              </w:rPr>
            </w:pPr>
            <w:r>
              <w:rPr>
                <w:rFonts w:ascii="Gill Sans MT" w:eastAsia="Times New Roman" w:hAnsi="Gill Sans MT" w:cs="Arial"/>
                <w:caps w:val="0"/>
                <w:lang w:val="es-419"/>
              </w:rPr>
              <w:t>Capítulos de libro</w:t>
            </w:r>
            <w:r w:rsidRPr="009A5409">
              <w:rPr>
                <w:rFonts w:ascii="Gill Sans MT" w:eastAsia="Times New Roman" w:hAnsi="Gill Sans MT" w:cs="Arial"/>
                <w:lang w:val="es-419"/>
              </w:rPr>
              <w:t xml:space="preserve"> </w:t>
            </w:r>
          </w:p>
          <w:p w14:paraId="337AD33B" w14:textId="77777777" w:rsidR="00566988" w:rsidRPr="009A5409" w:rsidRDefault="00566988" w:rsidP="00566988">
            <w:pPr>
              <w:pStyle w:val="Ttulo4"/>
              <w:rPr>
                <w:rFonts w:ascii="Arial" w:eastAsia="Times New Roman" w:hAnsi="Arial" w:cs="Arial"/>
                <w:sz w:val="20"/>
                <w:szCs w:val="20"/>
                <w:lang w:val="es-419"/>
              </w:rPr>
            </w:pPr>
          </w:p>
          <w:p w14:paraId="283B104A" w14:textId="24C221DA" w:rsidR="00752347" w:rsidRPr="00752347" w:rsidRDefault="00752347" w:rsidP="00752347">
            <w:pPr>
              <w:pStyle w:val="Ttulo4"/>
              <w:numPr>
                <w:ilvl w:val="0"/>
                <w:numId w:val="7"/>
              </w:numPr>
              <w:jc w:val="both"/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MX"/>
              </w:rPr>
            </w:pPr>
            <w:r w:rsidRPr="0040534A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Kita, Y.</w:t>
            </w:r>
            <w:r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 xml:space="preserve"> (2018). </w:t>
            </w:r>
            <w:r w:rsidRPr="00752347"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  <w:t>Transformación cultural y tradiciones constructivas de tierra en el norte de México: una reseña</w:t>
            </w:r>
            <w:r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  <w:t>. En Y. Kita (Coord.)</w:t>
            </w:r>
            <w:r w:rsidR="00427546"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  <w:t xml:space="preserve">, </w:t>
            </w:r>
            <w:r w:rsidR="00427546" w:rsidRPr="00427546">
              <w:rPr>
                <w:rFonts w:ascii="Arial" w:hAnsi="Arial" w:cs="Arial"/>
                <w:b w:val="0"/>
                <w:i/>
                <w:caps w:val="0"/>
                <w:sz w:val="20"/>
                <w:szCs w:val="20"/>
                <w:lang w:val="es-419"/>
              </w:rPr>
              <w:t>Tradiciones constructivas de tierra y su pertinencia actual</w:t>
            </w:r>
            <w:r w:rsidR="00427546"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  <w:t xml:space="preserve"> (pp. 87-99). Ciudad Juárez: Universidad Autónoma de Ciudad Juárez</w:t>
            </w:r>
          </w:p>
          <w:p w14:paraId="12DBF676" w14:textId="64804745" w:rsidR="00566988" w:rsidRPr="00752347" w:rsidRDefault="00F618AD" w:rsidP="00752347">
            <w:pPr>
              <w:pStyle w:val="Ttulo4"/>
              <w:numPr>
                <w:ilvl w:val="0"/>
                <w:numId w:val="7"/>
              </w:numPr>
              <w:jc w:val="both"/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MX"/>
              </w:rPr>
            </w:pPr>
            <w:r w:rsidRPr="0040534A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Kita, Y.</w:t>
            </w:r>
            <w:r w:rsidRPr="00F618AD"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  <w:t xml:space="preserve">, Teranishi, K. &amp; Rebollo-Franco, N. </w:t>
            </w:r>
            <w:r w:rsidRPr="0040534A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(2017).</w:t>
            </w:r>
            <w:r w:rsidRPr="00F618AD"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  <w:t xml:space="preserve"> Las arquitecturas de tierra en los trópicos húmedos de México. Tradiciones diversas. En J. H. Erquicia &amp; S. Shibata (Eds.), </w:t>
            </w:r>
            <w:r w:rsidRPr="0040534A">
              <w:rPr>
                <w:rFonts w:ascii="Arial" w:hAnsi="Arial" w:cs="Arial"/>
                <w:b w:val="0"/>
                <w:i/>
                <w:caps w:val="0"/>
                <w:sz w:val="20"/>
                <w:szCs w:val="20"/>
                <w:lang w:val="es-419"/>
              </w:rPr>
              <w:t>Estudios de arqueología: México y Centroamérica</w:t>
            </w:r>
            <w:r w:rsidRPr="00F618AD"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  <w:t xml:space="preserve"> (pp. 113-134). San Salvador: Dirección de Publicaciones e Impresos, Secretaría de Cultura del Gobierno de El Salvador.</w:t>
            </w:r>
            <w:r w:rsidR="00566988" w:rsidRPr="00F618AD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</w:p>
          <w:p w14:paraId="5F8D1B32" w14:textId="43593BD5" w:rsidR="00566988" w:rsidRPr="00F618AD" w:rsidRDefault="00566988" w:rsidP="00566988">
            <w:pPr>
              <w:pStyle w:val="Ttulo4"/>
              <w:jc w:val="both"/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MX"/>
              </w:rPr>
            </w:pPr>
          </w:p>
          <w:p w14:paraId="67D5E743" w14:textId="5A4FFFE9" w:rsidR="00566988" w:rsidRPr="009A5409" w:rsidRDefault="00566988" w:rsidP="00566988">
            <w:pPr>
              <w:pStyle w:val="Ttulo4"/>
              <w:rPr>
                <w:rFonts w:ascii="Gill Sans MT" w:eastAsia="Times New Roman" w:hAnsi="Gill Sans MT" w:cs="Arial"/>
                <w:lang w:val="es-419"/>
              </w:rPr>
            </w:pPr>
            <w:r>
              <w:rPr>
                <w:rFonts w:ascii="Gill Sans MT" w:eastAsia="Times New Roman" w:hAnsi="Gill Sans MT" w:cs="Arial"/>
                <w:caps w:val="0"/>
                <w:lang w:val="es-419"/>
              </w:rPr>
              <w:t>Memoría</w:t>
            </w:r>
          </w:p>
          <w:p w14:paraId="1415DEFE" w14:textId="77777777" w:rsidR="00566988" w:rsidRPr="009A5409" w:rsidRDefault="00566988" w:rsidP="00566988">
            <w:pPr>
              <w:pStyle w:val="Ttulo4"/>
              <w:rPr>
                <w:rFonts w:ascii="Arial" w:eastAsia="Times New Roman" w:hAnsi="Arial" w:cs="Arial"/>
                <w:sz w:val="20"/>
                <w:szCs w:val="20"/>
                <w:lang w:val="es-419"/>
              </w:rPr>
            </w:pPr>
          </w:p>
          <w:p w14:paraId="124474ED" w14:textId="4C82878A" w:rsidR="00566988" w:rsidRPr="009A5409" w:rsidRDefault="00B96B87" w:rsidP="00566988">
            <w:pPr>
              <w:pStyle w:val="Ttulo4"/>
              <w:numPr>
                <w:ilvl w:val="0"/>
                <w:numId w:val="7"/>
              </w:numPr>
              <w:jc w:val="both"/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</w:rPr>
            </w:pPr>
            <w:r w:rsidRPr="00B96B87">
              <w:rPr>
                <w:rFonts w:ascii="Arial" w:hAnsi="Arial" w:cs="Arial"/>
                <w:caps w:val="0"/>
                <w:sz w:val="20"/>
                <w:szCs w:val="20"/>
              </w:rPr>
              <w:t>Kita, Y.</w:t>
            </w:r>
            <w:r w:rsidRPr="00B96B87">
              <w:rPr>
                <w:rFonts w:ascii="Arial" w:hAnsi="Arial" w:cs="Arial"/>
                <w:b w:val="0"/>
                <w:caps w:val="0"/>
                <w:sz w:val="20"/>
                <w:szCs w:val="20"/>
              </w:rPr>
              <w:t xml:space="preserve"> </w:t>
            </w:r>
            <w:r w:rsidRPr="00871BE7">
              <w:rPr>
                <w:rFonts w:ascii="Arial" w:hAnsi="Arial" w:cs="Arial"/>
                <w:caps w:val="0"/>
                <w:sz w:val="20"/>
                <w:szCs w:val="20"/>
              </w:rPr>
              <w:t>(2013).</w:t>
            </w:r>
            <w:r w:rsidRPr="00B96B87">
              <w:rPr>
                <w:rFonts w:ascii="Arial" w:hAnsi="Arial" w:cs="Arial"/>
                <w:b w:val="0"/>
                <w:caps w:val="0"/>
                <w:sz w:val="20"/>
                <w:szCs w:val="20"/>
              </w:rPr>
              <w:t xml:space="preserve"> The functions of vegetable mucilage in lime and earth mortars - </w:t>
            </w:r>
            <w:r w:rsidR="008F60B4">
              <w:rPr>
                <w:rFonts w:ascii="Arial" w:hAnsi="Arial" w:cs="Arial"/>
                <w:b w:val="0"/>
                <w:caps w:val="0"/>
                <w:sz w:val="20"/>
                <w:szCs w:val="20"/>
              </w:rPr>
              <w:t>a</w:t>
            </w:r>
            <w:r w:rsidRPr="00B96B87">
              <w:rPr>
                <w:rFonts w:ascii="Arial" w:hAnsi="Arial" w:cs="Arial"/>
                <w:b w:val="0"/>
                <w:caps w:val="0"/>
                <w:sz w:val="20"/>
                <w:szCs w:val="20"/>
              </w:rPr>
              <w:t xml:space="preserve"> </w:t>
            </w:r>
            <w:r w:rsidR="008F60B4">
              <w:rPr>
                <w:rFonts w:ascii="Arial" w:hAnsi="Arial" w:cs="Arial"/>
                <w:b w:val="0"/>
                <w:caps w:val="0"/>
                <w:sz w:val="20"/>
                <w:szCs w:val="20"/>
              </w:rPr>
              <w:t>r</w:t>
            </w:r>
            <w:r w:rsidRPr="00B96B87">
              <w:rPr>
                <w:rFonts w:ascii="Arial" w:hAnsi="Arial" w:cs="Arial"/>
                <w:b w:val="0"/>
                <w:caps w:val="0"/>
                <w:sz w:val="20"/>
                <w:szCs w:val="20"/>
              </w:rPr>
              <w:t xml:space="preserve">eview. </w:t>
            </w:r>
            <w:r w:rsidRPr="008F60B4">
              <w:rPr>
                <w:rFonts w:ascii="Arial" w:hAnsi="Arial" w:cs="Arial"/>
                <w:b w:val="0"/>
                <w:i/>
                <w:caps w:val="0"/>
                <w:sz w:val="20"/>
                <w:szCs w:val="20"/>
              </w:rPr>
              <w:t>3rd Historic Mortars Conference, Glasgow</w:t>
            </w:r>
            <w:r w:rsidR="00566988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>.</w:t>
            </w:r>
            <w:r w:rsidR="00566988" w:rsidRPr="009A54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9530C46" w14:textId="77777777" w:rsidR="00952D41" w:rsidRPr="009A5409" w:rsidRDefault="00952D41" w:rsidP="00EA76CD">
            <w:pPr>
              <w:pStyle w:val="Ttulo4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197E944" w14:textId="0FAC0085" w:rsidR="002C7830" w:rsidRPr="009A5409" w:rsidRDefault="00A74ED4" w:rsidP="009C6758">
            <w:pPr>
              <w:pStyle w:val="Ttulo4"/>
              <w:rPr>
                <w:rFonts w:ascii="Gill Sans MT" w:eastAsia="Times New Roman" w:hAnsi="Gill Sans MT" w:cs="Arial"/>
                <w:caps w:val="0"/>
                <w:lang w:val="es-419"/>
              </w:rPr>
            </w:pPr>
            <w:r w:rsidRPr="009A5409">
              <w:rPr>
                <w:rFonts w:ascii="Gill Sans MT" w:eastAsia="Times New Roman" w:hAnsi="Gill Sans MT" w:cs="Arial"/>
                <w:caps w:val="0"/>
                <w:lang w:val="es-419"/>
              </w:rPr>
              <w:t>Dirección de Tesis</w:t>
            </w:r>
          </w:p>
          <w:p w14:paraId="549CABFB" w14:textId="77777777" w:rsidR="009C6758" w:rsidRPr="009A5409" w:rsidRDefault="009C6758" w:rsidP="009C6758">
            <w:pPr>
              <w:pStyle w:val="Ttulo4"/>
              <w:rPr>
                <w:rFonts w:ascii="Gill Sans MT" w:eastAsia="Times New Roman" w:hAnsi="Gill Sans MT" w:cs="Arial"/>
                <w:caps w:val="0"/>
                <w:lang w:val="es-419"/>
              </w:rPr>
            </w:pPr>
          </w:p>
          <w:p w14:paraId="3284CCE3" w14:textId="4BF18F64" w:rsidR="00C45E21" w:rsidRPr="009A5409" w:rsidRDefault="0038543A" w:rsidP="00D34CB9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234DC0">
              <w:rPr>
                <w:rFonts w:ascii="Arial" w:hAnsi="Arial" w:cs="Arial"/>
                <w:b/>
                <w:sz w:val="20"/>
                <w:szCs w:val="20"/>
                <w:lang w:val="es-419"/>
              </w:rPr>
              <w:t>Direc</w:t>
            </w:r>
            <w:r w:rsidR="00234DC0" w:rsidRPr="00234DC0">
              <w:rPr>
                <w:rFonts w:ascii="Arial" w:hAnsi="Arial" w:cs="Arial"/>
                <w:b/>
                <w:sz w:val="20"/>
                <w:szCs w:val="20"/>
                <w:lang w:val="es-419"/>
              </w:rPr>
              <w:t>ción</w:t>
            </w:r>
            <w:r w:rsidRPr="00234DC0">
              <w:rPr>
                <w:rFonts w:ascii="Arial" w:hAnsi="Arial" w:cs="Arial"/>
                <w:b/>
                <w:sz w:val="20"/>
                <w:szCs w:val="20"/>
                <w:lang w:val="es-419"/>
              </w:rPr>
              <w:t>.</w:t>
            </w:r>
            <w:r w:rsidR="00DE6F6A" w:rsidRPr="009A5409">
              <w:rPr>
                <w:rFonts w:ascii="Arial" w:hAnsi="Arial" w:cs="Arial"/>
                <w:i/>
                <w:sz w:val="20"/>
                <w:szCs w:val="20"/>
                <w:lang w:val="es-419"/>
              </w:rPr>
              <w:t xml:space="preserve"> </w:t>
            </w:r>
            <w:r w:rsidR="00515EF9">
              <w:rPr>
                <w:rFonts w:ascii="Arial" w:hAnsi="Arial" w:cs="Arial"/>
                <w:color w:val="000000"/>
                <w:sz w:val="20"/>
                <w:szCs w:val="20"/>
              </w:rPr>
              <w:t xml:space="preserve">Aprovechamiento </w:t>
            </w:r>
            <w:r w:rsidR="00234DC0">
              <w:rPr>
                <w:rFonts w:ascii="Arial" w:hAnsi="Arial" w:cs="Arial"/>
                <w:color w:val="000000"/>
                <w:sz w:val="20"/>
                <w:szCs w:val="20"/>
              </w:rPr>
              <w:t>de los residuos en construcción y demolición (RCD) en Ciudad Juárez</w:t>
            </w:r>
            <w:r w:rsidR="00F63C50" w:rsidRPr="009A5409">
              <w:rPr>
                <w:rFonts w:ascii="Arial" w:hAnsi="Arial" w:cs="Arial"/>
                <w:sz w:val="20"/>
                <w:szCs w:val="20"/>
              </w:rPr>
              <w:t>;</w:t>
            </w:r>
            <w:r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 w:rsidR="00234DC0">
              <w:rPr>
                <w:rFonts w:ascii="Arial" w:hAnsi="Arial" w:cs="Arial"/>
                <w:color w:val="000000"/>
                <w:sz w:val="20"/>
                <w:szCs w:val="20"/>
              </w:rPr>
              <w:t>Gabriela Hernández Quintero</w:t>
            </w:r>
            <w:r w:rsidR="00F63C50" w:rsidRPr="009A5409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D34CB9" w:rsidRPr="009A540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34DC0">
              <w:rPr>
                <w:rFonts w:ascii="Arial" w:hAnsi="Arial" w:cs="Arial"/>
                <w:sz w:val="20"/>
                <w:szCs w:val="20"/>
                <w:lang w:val="es-419"/>
              </w:rPr>
              <w:t>Maestría</w:t>
            </w:r>
            <w:r w:rsidR="00D34CB9"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 en </w:t>
            </w:r>
            <w:r w:rsidR="00234DC0">
              <w:rPr>
                <w:rFonts w:ascii="Arial" w:hAnsi="Arial" w:cs="Arial"/>
                <w:sz w:val="20"/>
                <w:szCs w:val="20"/>
                <w:lang w:val="es-419"/>
              </w:rPr>
              <w:t>Arquitectura</w:t>
            </w:r>
            <w:r w:rsidR="00D34CB9" w:rsidRPr="009A5409">
              <w:rPr>
                <w:rFonts w:ascii="Arial" w:hAnsi="Arial" w:cs="Arial"/>
                <w:sz w:val="20"/>
                <w:szCs w:val="20"/>
                <w:lang w:val="es-419"/>
              </w:rPr>
              <w:t>.</w:t>
            </w:r>
            <w:r w:rsidR="009372E5"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 w:rsidR="00234DC0">
              <w:rPr>
                <w:rFonts w:ascii="Arial" w:hAnsi="Arial" w:cs="Arial"/>
                <w:sz w:val="20"/>
                <w:szCs w:val="20"/>
                <w:lang w:val="es-419"/>
              </w:rPr>
              <w:t>En proceso</w:t>
            </w:r>
            <w:r w:rsidR="009372E5" w:rsidRPr="009A5409">
              <w:rPr>
                <w:rFonts w:ascii="Arial" w:hAnsi="Arial" w:cs="Arial"/>
                <w:sz w:val="20"/>
                <w:szCs w:val="20"/>
                <w:lang w:val="es-419"/>
              </w:rPr>
              <w:t>.</w:t>
            </w:r>
          </w:p>
          <w:p w14:paraId="30627DF1" w14:textId="1A9FADE8" w:rsidR="009A5409" w:rsidRPr="00752347" w:rsidRDefault="00234DC0" w:rsidP="009A5409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419"/>
              </w:rPr>
            </w:pPr>
            <w:r w:rsidRPr="00234DC0">
              <w:rPr>
                <w:rFonts w:ascii="Arial" w:hAnsi="Arial" w:cs="Arial"/>
                <w:b/>
                <w:sz w:val="20"/>
                <w:szCs w:val="20"/>
                <w:lang w:val="es-419"/>
              </w:rPr>
              <w:t>Dirección.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Propuesta arquitectónica y de paisaje para el mejoramiento del sitio arqueológico “Cueva de la Olla”</w:t>
            </w:r>
            <w:r w:rsidR="00F63C50" w:rsidRPr="009A54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;</w:t>
            </w:r>
            <w:r w:rsidR="00D34CB9" w:rsidRPr="009A54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Luisa Fernanda Galindo Gutiérrez </w:t>
            </w:r>
            <w:r w:rsidR="002843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&amp;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Luis Esteban Ramos Rivera</w:t>
            </w:r>
            <w:r w:rsidR="009E2B57" w:rsidRPr="009A5409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 xml:space="preserve">, </w:t>
            </w:r>
            <w:r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>Licenciatura</w:t>
            </w:r>
            <w:r w:rsidR="009E2B57" w:rsidRPr="009A5409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 xml:space="preserve"> en </w:t>
            </w:r>
            <w:r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>Arquitectura</w:t>
            </w:r>
            <w:r w:rsidR="009E2B57" w:rsidRPr="009A54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="009E2B57" w:rsidRPr="009A5409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 xml:space="preserve"> </w:t>
            </w:r>
            <w:r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>Cocluida diciembre 2017</w:t>
            </w:r>
            <w:r w:rsidR="00C05F71" w:rsidRPr="009A5409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 xml:space="preserve">. </w:t>
            </w:r>
          </w:p>
          <w:p w14:paraId="0D23DB00" w14:textId="77777777" w:rsidR="009A5409" w:rsidRPr="009A5409" w:rsidRDefault="009A5409" w:rsidP="009A54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419"/>
              </w:rPr>
            </w:pPr>
          </w:p>
          <w:p w14:paraId="10285CC2" w14:textId="0DE38EE4" w:rsidR="008162FE" w:rsidRPr="009A5409" w:rsidRDefault="008162FE" w:rsidP="00D139EA">
            <w:pPr>
              <w:keepNext/>
              <w:keepLines/>
              <w:pBdr>
                <w:top w:val="single" w:sz="4" w:space="6" w:color="BC329E"/>
                <w:left w:val="single" w:sz="4" w:space="4" w:color="BC329E"/>
                <w:bottom w:val="single" w:sz="4" w:space="6" w:color="BC329E"/>
                <w:right w:val="single" w:sz="4" w:space="4" w:color="BC329E"/>
              </w:pBdr>
              <w:spacing w:after="360" w:line="240" w:lineRule="auto"/>
              <w:contextualSpacing/>
              <w:jc w:val="center"/>
              <w:outlineLvl w:val="1"/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</w:pPr>
            <w:r w:rsidRPr="009A5409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t>investig</w:t>
            </w:r>
            <w:bookmarkStart w:id="21" w:name="_GoBack"/>
            <w:bookmarkEnd w:id="21"/>
            <w:r w:rsidRPr="009A5409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t>aci</w:t>
            </w:r>
            <w:r w:rsidR="005A1FF6" w:rsidRPr="009A5409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t>ó</w:t>
            </w:r>
            <w:r w:rsidRPr="009A5409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t>n</w:t>
            </w:r>
          </w:p>
          <w:p w14:paraId="777B3E76" w14:textId="387B8AFE" w:rsidR="008162FE" w:rsidRPr="009A5409" w:rsidRDefault="00A74ED4" w:rsidP="009A5409">
            <w:pPr>
              <w:pStyle w:val="Ttulo4"/>
              <w:rPr>
                <w:rFonts w:ascii="Gill Sans MT" w:eastAsia="Times New Roman" w:hAnsi="Gill Sans MT" w:cs="Arial"/>
                <w:caps w:val="0"/>
                <w:lang w:val="es-419"/>
              </w:rPr>
            </w:pPr>
            <w:r w:rsidRPr="009A5409">
              <w:rPr>
                <w:rFonts w:ascii="Gill Sans MT" w:eastAsia="Times New Roman" w:hAnsi="Gill Sans MT" w:cs="Arial"/>
                <w:caps w:val="0"/>
                <w:lang w:val="es-419"/>
              </w:rPr>
              <w:t>Proyectos</w:t>
            </w:r>
          </w:p>
          <w:p w14:paraId="76900F68" w14:textId="77777777" w:rsidR="009C6758" w:rsidRPr="009A5409" w:rsidRDefault="009C6758" w:rsidP="009C6758">
            <w:pPr>
              <w:keepNext/>
              <w:keepLines/>
              <w:spacing w:after="0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iCs/>
                <w:caps/>
                <w:sz w:val="20"/>
                <w:szCs w:val="20"/>
                <w:lang w:val="es-419"/>
              </w:rPr>
            </w:pPr>
          </w:p>
          <w:p w14:paraId="36EAF3D7" w14:textId="673C88C3" w:rsidR="00A945DC" w:rsidRPr="009A5409" w:rsidRDefault="005823D0" w:rsidP="009C6758">
            <w:pPr>
              <w:pStyle w:val="Prrafodelista"/>
              <w:keepNext/>
              <w:keepLines/>
              <w:numPr>
                <w:ilvl w:val="0"/>
                <w:numId w:val="9"/>
              </w:numPr>
              <w:spacing w:after="0"/>
              <w:jc w:val="both"/>
              <w:outlineLvl w:val="3"/>
              <w:rPr>
                <w:rFonts w:ascii="Arial" w:eastAsia="MS Mincho" w:hAnsi="Arial" w:cs="Arial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Titular</w:t>
            </w:r>
            <w:r w:rsidR="0036541C" w:rsidRPr="009A5409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. 2018</w:t>
            </w:r>
            <w:r w:rsidR="009C6758" w:rsidRPr="009A5409">
              <w:rPr>
                <w:rFonts w:ascii="Arial" w:hAnsi="Arial" w:cs="Arial"/>
                <w:iCs/>
                <w:caps/>
                <w:sz w:val="20"/>
                <w:szCs w:val="20"/>
                <w:lang w:val="es-419"/>
              </w:rPr>
              <w:t>.</w:t>
            </w:r>
            <w:r w:rsidR="00515EF9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 w:rsidR="00E2032F" w:rsidRPr="00E2032F">
              <w:rPr>
                <w:rFonts w:ascii="Arial" w:hAnsi="Arial" w:cs="Arial"/>
                <w:sz w:val="20"/>
                <w:szCs w:val="20"/>
              </w:rPr>
              <w:t>Identificación de técnicas constructivas de los conjuntos habitacionales prehispánicos del Valle de las Cuevas</w:t>
            </w:r>
            <w:r w:rsidR="0036541C" w:rsidRPr="009A540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3C2438" w:rsidRPr="009A5409">
              <w:rPr>
                <w:rFonts w:ascii="Arial" w:hAnsi="Arial" w:cs="Arial"/>
                <w:sz w:val="20"/>
                <w:szCs w:val="20"/>
              </w:rPr>
              <w:t>Sin financiamiento.</w:t>
            </w:r>
            <w:r w:rsidR="00FF3A89" w:rsidRPr="009A5409">
              <w:rPr>
                <w:rFonts w:ascii="Arial" w:hAnsi="Arial" w:cs="Arial"/>
                <w:sz w:val="20"/>
                <w:szCs w:val="20"/>
              </w:rPr>
              <w:t xml:space="preserve"> En proceso</w:t>
            </w:r>
            <w:r w:rsidR="00520AA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4BAAA5F" w14:textId="4C2F2360" w:rsidR="005823D0" w:rsidRDefault="005823D0" w:rsidP="003C2438">
            <w:pPr>
              <w:pStyle w:val="Prrafodelista"/>
              <w:keepNext/>
              <w:keepLines/>
              <w:numPr>
                <w:ilvl w:val="0"/>
                <w:numId w:val="9"/>
              </w:numPr>
              <w:spacing w:before="360" w:after="0"/>
              <w:jc w:val="both"/>
              <w:outlineLvl w:val="3"/>
              <w:rPr>
                <w:rFonts w:ascii="Arial" w:eastAsia="MS Mincho" w:hAnsi="Arial" w:cs="Arial"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 xml:space="preserve">Titular. </w:t>
            </w:r>
            <w:r w:rsidRPr="009A5409">
              <w:rPr>
                <w:rFonts w:ascii="Arial" w:hAnsi="Arial" w:cs="Arial"/>
                <w:b/>
                <w:sz w:val="20"/>
                <w:szCs w:val="20"/>
                <w:lang w:val="es-419"/>
              </w:rPr>
              <w:t>201</w:t>
            </w: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6</w:t>
            </w:r>
            <w:r w:rsidRPr="009A5409">
              <w:rPr>
                <w:rFonts w:ascii="Arial" w:eastAsia="MS Mincho" w:hAnsi="Arial" w:cs="Arial"/>
                <w:b/>
                <w:sz w:val="20"/>
                <w:szCs w:val="20"/>
                <w:lang w:val="es-419"/>
              </w:rPr>
              <w:t>.</w:t>
            </w:r>
            <w:r w:rsidRPr="009A5409">
              <w:rPr>
                <w:rFonts w:ascii="Arial" w:eastAsia="MS Mincho" w:hAnsi="Arial" w:cs="Arial"/>
                <w:sz w:val="20"/>
                <w:szCs w:val="20"/>
                <w:lang w:val="es-419"/>
              </w:rPr>
              <w:t xml:space="preserve"> </w:t>
            </w:r>
            <w:r w:rsidRPr="005823D0">
              <w:rPr>
                <w:rFonts w:ascii="Arial" w:eastAsia="MS Mincho" w:hAnsi="Arial" w:cs="Arial"/>
                <w:sz w:val="20"/>
                <w:szCs w:val="20"/>
                <w:lang w:val="es-419"/>
              </w:rPr>
              <w:t>Identificación de las técnicas constructivas prehispánicas en la zona noroeste del estado de Chihuahua</w:t>
            </w:r>
            <w:r w:rsidRPr="009A5409">
              <w:rPr>
                <w:rFonts w:ascii="Arial" w:eastAsia="MS Mincho" w:hAnsi="Arial" w:cs="Arial"/>
                <w:sz w:val="20"/>
                <w:szCs w:val="20"/>
                <w:lang w:val="es-419"/>
              </w:rPr>
              <w:t xml:space="preserve">. Financiamiento Externo-PRODEP. </w:t>
            </w:r>
            <w:r>
              <w:rPr>
                <w:rFonts w:ascii="Arial" w:eastAsia="MS Mincho" w:hAnsi="Arial" w:cs="Arial"/>
                <w:sz w:val="20"/>
                <w:szCs w:val="20"/>
                <w:lang w:val="es-419"/>
              </w:rPr>
              <w:t>Concluido febrero 2018</w:t>
            </w:r>
            <w:r w:rsidRPr="009A5409">
              <w:rPr>
                <w:rFonts w:ascii="Arial" w:eastAsia="MS Mincho" w:hAnsi="Arial" w:cs="Arial"/>
                <w:sz w:val="20"/>
                <w:szCs w:val="20"/>
                <w:lang w:val="es-419"/>
              </w:rPr>
              <w:t>.</w:t>
            </w:r>
          </w:p>
          <w:p w14:paraId="40843518" w14:textId="1BD875E0" w:rsidR="0036541C" w:rsidRDefault="0090733A" w:rsidP="005823D0">
            <w:pPr>
              <w:pStyle w:val="Prrafodelista"/>
              <w:keepNext/>
              <w:keepLines/>
              <w:numPr>
                <w:ilvl w:val="0"/>
                <w:numId w:val="9"/>
              </w:numPr>
              <w:spacing w:before="360" w:after="0"/>
              <w:jc w:val="both"/>
              <w:outlineLvl w:val="3"/>
              <w:rPr>
                <w:rFonts w:ascii="Arial" w:eastAsia="MS Mincho" w:hAnsi="Arial" w:cs="Arial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lastRenderedPageBreak/>
              <w:t xml:space="preserve">Asociado. </w:t>
            </w:r>
            <w:r w:rsidRPr="009A5409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201</w:t>
            </w:r>
            <w:r w:rsidR="00520AAB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6</w:t>
            </w:r>
            <w:r w:rsidRPr="009A5409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.</w:t>
            </w:r>
            <w:r w:rsidR="00410149">
              <w:rPr>
                <w:rFonts w:ascii="Arial" w:eastAsia="MS Mincho" w:hAnsi="Arial" w:cs="Arial"/>
                <w:sz w:val="20"/>
                <w:szCs w:val="20"/>
                <w:lang w:val="es-419"/>
              </w:rPr>
              <w:t xml:space="preserve"> </w:t>
            </w:r>
            <w:r w:rsidR="00520AAB" w:rsidRPr="00520AAB">
              <w:rPr>
                <w:rFonts w:ascii="Arial" w:eastAsia="MS Mincho" w:hAnsi="Arial" w:cs="Arial"/>
                <w:sz w:val="20"/>
                <w:szCs w:val="20"/>
                <w:lang w:val="es-419"/>
              </w:rPr>
              <w:t>Identificación de una tecnología prehispánica de construcción con tierra cruda</w:t>
            </w:r>
            <w:r w:rsidR="004724EE" w:rsidRPr="009A5409">
              <w:rPr>
                <w:rFonts w:ascii="Arial" w:eastAsia="MS Mincho" w:hAnsi="Arial" w:cs="Arial"/>
                <w:sz w:val="20"/>
                <w:szCs w:val="20"/>
                <w:lang w:val="es-419"/>
              </w:rPr>
              <w:t>.</w:t>
            </w:r>
            <w:r w:rsidR="00410149">
              <w:rPr>
                <w:rFonts w:ascii="Arial" w:eastAsia="MS Mincho" w:hAnsi="Arial" w:cs="Arial"/>
                <w:sz w:val="20"/>
                <w:szCs w:val="20"/>
                <w:lang w:val="es-419"/>
              </w:rPr>
              <w:t xml:space="preserve"> </w:t>
            </w:r>
            <w:r w:rsidR="003A44D9">
              <w:rPr>
                <w:rFonts w:ascii="Arial" w:hAnsi="Arial" w:cs="Arial"/>
                <w:sz w:val="20"/>
                <w:szCs w:val="20"/>
              </w:rPr>
              <w:t xml:space="preserve">Responsable: Annick Daneels. </w:t>
            </w:r>
            <w:r w:rsidR="003C2438" w:rsidRPr="009A5409">
              <w:rPr>
                <w:rFonts w:ascii="Arial" w:eastAsia="MS Mincho" w:hAnsi="Arial" w:cs="Arial"/>
                <w:sz w:val="20"/>
                <w:szCs w:val="20"/>
                <w:lang w:val="es-419"/>
              </w:rPr>
              <w:t>Financiamiento Externo-CONACYT</w:t>
            </w:r>
            <w:r w:rsidR="00774497" w:rsidRPr="009A5409">
              <w:rPr>
                <w:rFonts w:ascii="Arial" w:eastAsia="MS Mincho" w:hAnsi="Arial" w:cs="Arial"/>
                <w:sz w:val="20"/>
                <w:szCs w:val="20"/>
                <w:lang w:val="es-419"/>
              </w:rPr>
              <w:t>.</w:t>
            </w:r>
            <w:r w:rsidR="00C05F71" w:rsidRPr="009A5409">
              <w:rPr>
                <w:rFonts w:ascii="Arial" w:eastAsia="MS Mincho" w:hAnsi="Arial" w:cs="Arial"/>
                <w:sz w:val="20"/>
                <w:szCs w:val="20"/>
                <w:lang w:val="es-419"/>
              </w:rPr>
              <w:t xml:space="preserve"> </w:t>
            </w:r>
            <w:r w:rsidR="005823D0">
              <w:rPr>
                <w:rFonts w:ascii="Arial" w:eastAsia="MS Mincho" w:hAnsi="Arial" w:cs="Arial"/>
                <w:sz w:val="20"/>
                <w:szCs w:val="20"/>
                <w:lang w:val="es-419"/>
              </w:rPr>
              <w:t xml:space="preserve"> Concluido diciembre 2018</w:t>
            </w:r>
            <w:r w:rsidR="005823D0" w:rsidRPr="009A5409">
              <w:rPr>
                <w:rFonts w:ascii="Arial" w:eastAsia="MS Mincho" w:hAnsi="Arial" w:cs="Arial"/>
                <w:sz w:val="20"/>
                <w:szCs w:val="20"/>
                <w:lang w:val="es-419"/>
              </w:rPr>
              <w:t>.</w:t>
            </w:r>
          </w:p>
          <w:p w14:paraId="63FAC4E3" w14:textId="77777777" w:rsidR="005823D0" w:rsidRDefault="005823D0" w:rsidP="005823D0">
            <w:pPr>
              <w:pStyle w:val="Prrafodelista"/>
              <w:keepNext/>
              <w:keepLines/>
              <w:numPr>
                <w:ilvl w:val="0"/>
                <w:numId w:val="9"/>
              </w:numPr>
              <w:spacing w:before="360" w:after="0"/>
              <w:jc w:val="both"/>
              <w:outlineLvl w:val="3"/>
              <w:rPr>
                <w:rFonts w:ascii="Arial" w:eastAsia="MS Mincho" w:hAnsi="Arial" w:cs="Arial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 xml:space="preserve">Asociado. </w:t>
            </w:r>
            <w:r w:rsidRPr="009A5409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201</w:t>
            </w:r>
            <w:r w:rsidR="00520AAB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6</w:t>
            </w:r>
            <w:r w:rsidRPr="009A5409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.</w:t>
            </w:r>
            <w:r w:rsidRPr="009A5409">
              <w:rPr>
                <w:rFonts w:ascii="Arial" w:eastAsia="MS Mincho" w:hAnsi="Arial" w:cs="Arial"/>
                <w:sz w:val="20"/>
                <w:szCs w:val="20"/>
                <w:lang w:val="es-419"/>
              </w:rPr>
              <w:t xml:space="preserve"> </w:t>
            </w:r>
            <w:r w:rsidR="00520AAB" w:rsidRPr="00520AAB">
              <w:rPr>
                <w:rFonts w:ascii="Arial" w:eastAsia="MS Mincho" w:hAnsi="Arial" w:cs="Arial"/>
                <w:sz w:val="20"/>
                <w:szCs w:val="20"/>
                <w:lang w:val="es-419"/>
              </w:rPr>
              <w:t>Reconstrucción de una tecnología prehispánica de arquitectura de tierra</w:t>
            </w:r>
            <w:r w:rsidRPr="009A5409">
              <w:rPr>
                <w:rFonts w:ascii="Arial" w:eastAsia="MS Mincho" w:hAnsi="Arial" w:cs="Arial"/>
                <w:sz w:val="20"/>
                <w:szCs w:val="20"/>
                <w:lang w:val="es-419"/>
              </w:rPr>
              <w:t>.</w:t>
            </w:r>
            <w:r w:rsidRPr="009A54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44D9">
              <w:rPr>
                <w:rFonts w:ascii="Arial" w:hAnsi="Arial" w:cs="Arial"/>
                <w:sz w:val="20"/>
                <w:szCs w:val="20"/>
              </w:rPr>
              <w:t xml:space="preserve">Responsable: Annick Daneels. </w:t>
            </w:r>
            <w:r w:rsidRPr="009A5409">
              <w:rPr>
                <w:rFonts w:ascii="Arial" w:eastAsia="MS Mincho" w:hAnsi="Arial" w:cs="Arial"/>
                <w:sz w:val="20"/>
                <w:szCs w:val="20"/>
                <w:lang w:val="es-419"/>
              </w:rPr>
              <w:t>Financiamiento Externo-</w:t>
            </w:r>
            <w:r w:rsidR="00520AAB">
              <w:rPr>
                <w:rFonts w:ascii="Arial" w:eastAsia="MS Mincho" w:hAnsi="Arial" w:cs="Arial"/>
                <w:sz w:val="20"/>
                <w:szCs w:val="20"/>
                <w:lang w:val="es-419"/>
              </w:rPr>
              <w:t>DEGPA-</w:t>
            </w:r>
            <w:r>
              <w:rPr>
                <w:rFonts w:ascii="Arial" w:eastAsia="MS Mincho" w:hAnsi="Arial" w:cs="Arial"/>
                <w:sz w:val="20"/>
                <w:szCs w:val="20"/>
                <w:lang w:val="es-419"/>
              </w:rPr>
              <w:t>UNAM</w:t>
            </w:r>
            <w:r w:rsidRPr="009A5409">
              <w:rPr>
                <w:rFonts w:ascii="Arial" w:eastAsia="MS Mincho" w:hAnsi="Arial" w:cs="Arial"/>
                <w:sz w:val="20"/>
                <w:szCs w:val="20"/>
                <w:lang w:val="es-419"/>
              </w:rPr>
              <w:t xml:space="preserve">. </w:t>
            </w:r>
            <w:r>
              <w:rPr>
                <w:rFonts w:ascii="Arial" w:eastAsia="MS Mincho" w:hAnsi="Arial" w:cs="Arial"/>
                <w:sz w:val="20"/>
                <w:szCs w:val="20"/>
                <w:lang w:val="es-419"/>
              </w:rPr>
              <w:t xml:space="preserve"> Concluido diciembre 2018</w:t>
            </w:r>
            <w:r w:rsidRPr="009A5409">
              <w:rPr>
                <w:rFonts w:ascii="Arial" w:eastAsia="MS Mincho" w:hAnsi="Arial" w:cs="Arial"/>
                <w:sz w:val="20"/>
                <w:szCs w:val="20"/>
                <w:lang w:val="es-419"/>
              </w:rPr>
              <w:t>.</w:t>
            </w:r>
          </w:p>
          <w:p w14:paraId="70B8CF8F" w14:textId="6D8E8E41" w:rsidR="009306E5" w:rsidRPr="009306E5" w:rsidRDefault="009306E5" w:rsidP="009306E5">
            <w:pPr>
              <w:pStyle w:val="Prrafodelista"/>
              <w:keepNext/>
              <w:keepLines/>
              <w:numPr>
                <w:ilvl w:val="0"/>
                <w:numId w:val="9"/>
              </w:numPr>
              <w:spacing w:before="360" w:after="0"/>
              <w:jc w:val="both"/>
              <w:outlineLvl w:val="3"/>
              <w:rPr>
                <w:rFonts w:ascii="Arial" w:eastAsia="MS Mincho" w:hAnsi="Arial" w:cs="Arial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 xml:space="preserve">Titular. </w:t>
            </w:r>
            <w:r w:rsidRPr="009A5409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201</w:t>
            </w: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5</w:t>
            </w:r>
            <w:r w:rsidRPr="009A5409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.</w:t>
            </w:r>
            <w:r w:rsidRPr="009A5409">
              <w:rPr>
                <w:rFonts w:ascii="Arial" w:eastAsia="MS Mincho" w:hAnsi="Arial" w:cs="Arial"/>
                <w:sz w:val="20"/>
                <w:szCs w:val="20"/>
                <w:lang w:val="es-419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Arquitectura de Tierra en la zona norte de México</w:t>
            </w:r>
            <w:r w:rsidRPr="009A5409">
              <w:rPr>
                <w:rFonts w:ascii="Arial" w:hAnsi="Arial" w:cs="Arial"/>
                <w:sz w:val="20"/>
                <w:szCs w:val="20"/>
              </w:rPr>
              <w:t>.  Sin financiamiento. En proceso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738041D0" w14:textId="5AF75992" w:rsidR="002D46B3" w:rsidRPr="009A185D" w:rsidRDefault="009A185D" w:rsidP="009A185D">
      <w:pPr>
        <w:jc w:val="right"/>
        <w:rPr>
          <w:sz w:val="12"/>
          <w:szCs w:val="12"/>
        </w:rPr>
      </w:pPr>
      <w:r w:rsidRPr="009A185D">
        <w:rPr>
          <w:sz w:val="12"/>
          <w:szCs w:val="12"/>
        </w:rPr>
        <w:lastRenderedPageBreak/>
        <w:t>Actualización 2019</w:t>
      </w:r>
    </w:p>
    <w:sectPr w:rsidR="002D46B3" w:rsidRPr="009A185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04FD8"/>
    <w:multiLevelType w:val="hybridMultilevel"/>
    <w:tmpl w:val="AFCA5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D4FF6"/>
    <w:multiLevelType w:val="hybridMultilevel"/>
    <w:tmpl w:val="BAC6E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C32C7"/>
    <w:multiLevelType w:val="hybridMultilevel"/>
    <w:tmpl w:val="5DBC6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52054"/>
    <w:multiLevelType w:val="hybridMultilevel"/>
    <w:tmpl w:val="D30C1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D5E97"/>
    <w:multiLevelType w:val="hybridMultilevel"/>
    <w:tmpl w:val="E0166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379F6"/>
    <w:multiLevelType w:val="hybridMultilevel"/>
    <w:tmpl w:val="60E6B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01002"/>
    <w:multiLevelType w:val="hybridMultilevel"/>
    <w:tmpl w:val="7DBCF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B0694"/>
    <w:multiLevelType w:val="hybridMultilevel"/>
    <w:tmpl w:val="1E04D3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631E9E"/>
    <w:multiLevelType w:val="hybridMultilevel"/>
    <w:tmpl w:val="7B9CB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7"/>
  </w:num>
  <w:num w:numId="7">
    <w:abstractNumId w:val="8"/>
  </w:num>
  <w:num w:numId="8">
    <w:abstractNumId w:val="6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va Jo-ann Leyva Navarro">
    <w15:presenceInfo w15:providerId="AD" w15:userId="S-1-5-21-2342326998-2513518652-3486898969-13302"/>
  </w15:person>
  <w15:person w15:author="Marina Patricia Villegas Tavares">
    <w15:presenceInfo w15:providerId="AD" w15:userId="S-1-5-21-2342326998-2513518652-3486898969-28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5DC"/>
    <w:rsid w:val="000013CB"/>
    <w:rsid w:val="000807AA"/>
    <w:rsid w:val="000838C1"/>
    <w:rsid w:val="000976B6"/>
    <w:rsid w:val="000C1BED"/>
    <w:rsid w:val="000C460E"/>
    <w:rsid w:val="000D50E7"/>
    <w:rsid w:val="0011774E"/>
    <w:rsid w:val="0014118B"/>
    <w:rsid w:val="00170568"/>
    <w:rsid w:val="00191885"/>
    <w:rsid w:val="001B1340"/>
    <w:rsid w:val="001B6862"/>
    <w:rsid w:val="001D7F44"/>
    <w:rsid w:val="001E1B36"/>
    <w:rsid w:val="002100F0"/>
    <w:rsid w:val="00214CB5"/>
    <w:rsid w:val="00214E4B"/>
    <w:rsid w:val="00216DB9"/>
    <w:rsid w:val="00234DC0"/>
    <w:rsid w:val="00241A99"/>
    <w:rsid w:val="00251958"/>
    <w:rsid w:val="00262E79"/>
    <w:rsid w:val="00284328"/>
    <w:rsid w:val="002C74B9"/>
    <w:rsid w:val="002C7830"/>
    <w:rsid w:val="002D46B3"/>
    <w:rsid w:val="00332609"/>
    <w:rsid w:val="00344904"/>
    <w:rsid w:val="0036541C"/>
    <w:rsid w:val="00367C62"/>
    <w:rsid w:val="0038543A"/>
    <w:rsid w:val="003A44D9"/>
    <w:rsid w:val="003B2501"/>
    <w:rsid w:val="003C1DC8"/>
    <w:rsid w:val="003C2438"/>
    <w:rsid w:val="0040534A"/>
    <w:rsid w:val="00410149"/>
    <w:rsid w:val="00420C64"/>
    <w:rsid w:val="00427546"/>
    <w:rsid w:val="00427E17"/>
    <w:rsid w:val="00453F4C"/>
    <w:rsid w:val="004724EE"/>
    <w:rsid w:val="00492702"/>
    <w:rsid w:val="004A2F26"/>
    <w:rsid w:val="004A68C2"/>
    <w:rsid w:val="004F2447"/>
    <w:rsid w:val="00515EF9"/>
    <w:rsid w:val="00520AAB"/>
    <w:rsid w:val="00566988"/>
    <w:rsid w:val="005823D0"/>
    <w:rsid w:val="005A1FF6"/>
    <w:rsid w:val="005D2180"/>
    <w:rsid w:val="00685BBF"/>
    <w:rsid w:val="0069411B"/>
    <w:rsid w:val="006D4DB6"/>
    <w:rsid w:val="007046D7"/>
    <w:rsid w:val="0075037D"/>
    <w:rsid w:val="00752347"/>
    <w:rsid w:val="00755405"/>
    <w:rsid w:val="00774497"/>
    <w:rsid w:val="00797880"/>
    <w:rsid w:val="007B4D67"/>
    <w:rsid w:val="007C72D9"/>
    <w:rsid w:val="007D73A4"/>
    <w:rsid w:val="008162FE"/>
    <w:rsid w:val="00837D22"/>
    <w:rsid w:val="00842A74"/>
    <w:rsid w:val="00865005"/>
    <w:rsid w:val="00871BE7"/>
    <w:rsid w:val="0088506E"/>
    <w:rsid w:val="008D2C15"/>
    <w:rsid w:val="008E1ABC"/>
    <w:rsid w:val="008F60B4"/>
    <w:rsid w:val="00904820"/>
    <w:rsid w:val="0090733A"/>
    <w:rsid w:val="009111FE"/>
    <w:rsid w:val="009306E5"/>
    <w:rsid w:val="009340F2"/>
    <w:rsid w:val="009372E5"/>
    <w:rsid w:val="00952D41"/>
    <w:rsid w:val="00957D63"/>
    <w:rsid w:val="009A185D"/>
    <w:rsid w:val="009A5409"/>
    <w:rsid w:val="009C2CD4"/>
    <w:rsid w:val="009C5C61"/>
    <w:rsid w:val="009C6758"/>
    <w:rsid w:val="009E2B57"/>
    <w:rsid w:val="00A02947"/>
    <w:rsid w:val="00A15A20"/>
    <w:rsid w:val="00A74ED4"/>
    <w:rsid w:val="00A92AB4"/>
    <w:rsid w:val="00A945DC"/>
    <w:rsid w:val="00B96B87"/>
    <w:rsid w:val="00C05F71"/>
    <w:rsid w:val="00C438B9"/>
    <w:rsid w:val="00C45E21"/>
    <w:rsid w:val="00D01649"/>
    <w:rsid w:val="00D139EA"/>
    <w:rsid w:val="00D34CB9"/>
    <w:rsid w:val="00D65668"/>
    <w:rsid w:val="00D8120C"/>
    <w:rsid w:val="00D93375"/>
    <w:rsid w:val="00DC0393"/>
    <w:rsid w:val="00DC74B1"/>
    <w:rsid w:val="00DE6F6A"/>
    <w:rsid w:val="00DE7609"/>
    <w:rsid w:val="00E2032F"/>
    <w:rsid w:val="00E517EF"/>
    <w:rsid w:val="00E937E0"/>
    <w:rsid w:val="00EA76CD"/>
    <w:rsid w:val="00F054FF"/>
    <w:rsid w:val="00F618AD"/>
    <w:rsid w:val="00F63C50"/>
    <w:rsid w:val="00FF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3ACEA"/>
  <w15:chartTrackingRefBased/>
  <w15:docId w15:val="{F3A5137C-63FC-4EAE-BE8F-2DC9FB4A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823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unhideWhenUsed/>
    <w:qFormat/>
    <w:rsid w:val="008162FE"/>
    <w:pPr>
      <w:keepNext/>
      <w:keepLines/>
      <w:spacing w:before="360" w:after="0"/>
      <w:contextualSpacing/>
      <w:jc w:val="center"/>
      <w:outlineLvl w:val="3"/>
    </w:pPr>
    <w:rPr>
      <w:rFonts w:asciiTheme="majorHAnsi" w:eastAsiaTheme="majorEastAsia" w:hAnsiTheme="majorHAnsi" w:cstheme="majorBidi"/>
      <w:b/>
      <w:iCs/>
      <w:caps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8162FE"/>
    <w:rPr>
      <w:rFonts w:asciiTheme="majorHAnsi" w:eastAsiaTheme="majorEastAsia" w:hAnsiTheme="majorHAnsi" w:cstheme="majorBidi"/>
      <w:b/>
      <w:iCs/>
      <w:caps/>
    </w:rPr>
  </w:style>
  <w:style w:type="paragraph" w:styleId="Prrafodelista">
    <w:name w:val="List Paragraph"/>
    <w:basedOn w:val="Normal"/>
    <w:uiPriority w:val="34"/>
    <w:qFormat/>
    <w:rsid w:val="00957D6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D2C1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D2C15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1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185D"/>
    <w:rPr>
      <w:rFonts w:ascii="Segoe UI" w:hAnsi="Segoe UI" w:cs="Segoe UI"/>
      <w:sz w:val="18"/>
      <w:szCs w:val="18"/>
      <w:lang w:val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E760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E7609"/>
    <w:rPr>
      <w:color w:val="954F72" w:themeColor="followed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5823D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uko.kita@uacj.mx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orcid.org/0000-0002-0689-5066" TargetMode="Externa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448</Words>
  <Characters>2465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Montenegro Alvarado</dc:creator>
  <cp:keywords/>
  <dc:description/>
  <cp:lastModifiedBy>GEAN JAIR ROSAS LOZANO</cp:lastModifiedBy>
  <cp:revision>4</cp:revision>
  <dcterms:created xsi:type="dcterms:W3CDTF">2019-02-21T20:33:00Z</dcterms:created>
  <dcterms:modified xsi:type="dcterms:W3CDTF">2019-08-30T18:37:00Z</dcterms:modified>
</cp:coreProperties>
</file>