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810" w:tblpY="982"/>
        <w:tblW w:w="595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2700"/>
        <w:gridCol w:w="7830"/>
      </w:tblGrid>
      <w:tr w:rsidR="00A945DC" w:rsidRPr="00A945DC" w14:paraId="7CFF9190" w14:textId="77777777" w:rsidTr="00C438B9">
        <w:trPr>
          <w:trHeight w:val="13857"/>
        </w:trPr>
        <w:tc>
          <w:tcPr>
            <w:tcW w:w="2700" w:type="dxa"/>
          </w:tcPr>
          <w:p w14:paraId="102871AE" w14:textId="76CCF2B3" w:rsidR="00A945DC" w:rsidRPr="00A945DC" w:rsidRDefault="00A945DC" w:rsidP="00792BA9">
            <w:pPr>
              <w:keepNext/>
              <w:keepLines/>
              <w:pBdr>
                <w:top w:val="single" w:sz="4" w:space="16" w:color="BC329E"/>
                <w:left w:val="single" w:sz="4" w:space="4" w:color="BC329E"/>
                <w:bottom w:val="single" w:sz="4" w:space="16" w:color="BC329E"/>
                <w:right w:val="single" w:sz="4" w:space="4" w:color="BC329E"/>
              </w:pBdr>
              <w:spacing w:after="0" w:line="240" w:lineRule="auto"/>
              <w:contextualSpacing/>
              <w:jc w:val="center"/>
              <w:outlineLvl w:val="0"/>
              <w:rPr>
                <w:rFonts w:ascii="Gill Sans MT" w:eastAsia="Times New Roman" w:hAnsi="Gill Sans MT" w:cs="Times New Roman"/>
                <w:caps/>
                <w:sz w:val="44"/>
                <w:szCs w:val="32"/>
                <w:lang w:val="es-419"/>
              </w:rPr>
              <w:pPrChange w:id="0" w:author="GEAN JAIR ROSAS LOZANO" w:date="2019-08-30T12:36:00Z">
                <w:pPr>
                  <w:keepNext/>
                  <w:keepLines/>
                  <w:framePr w:hSpace="180" w:wrap="around" w:vAnchor="page" w:hAnchor="margin" w:x="-810" w:y="982"/>
                  <w:pBdr>
                    <w:top w:val="single" w:sz="8" w:space="16" w:color="37B6AE"/>
                    <w:bottom w:val="single" w:sz="8" w:space="16" w:color="37B6AE"/>
                  </w:pBdr>
                  <w:spacing w:after="0" w:line="240" w:lineRule="auto"/>
                  <w:contextualSpacing/>
                  <w:jc w:val="center"/>
                  <w:outlineLvl w:val="0"/>
                </w:pPr>
              </w:pPrChange>
            </w:pPr>
            <w:del w:id="1" w:author="Rene Ezequiel Saucedo Muñoz" w:date="2019-02-18T17:34:00Z">
              <w:r w:rsidRPr="00A945DC" w:rsidDel="003F55F4">
                <w:rPr>
                  <w:rFonts w:ascii="Gill Sans MT" w:eastAsia="Times New Roman" w:hAnsi="Gill Sans MT" w:cs="Times New Roman"/>
                  <w:caps/>
                  <w:sz w:val="44"/>
                  <w:szCs w:val="32"/>
                  <w:lang w:val="es-419"/>
                </w:rPr>
                <w:delText>Ángel Gabriel Díaz Sánchez</w:delText>
              </w:r>
            </w:del>
            <w:ins w:id="2" w:author="Rene Ezequiel Saucedo Muñoz" w:date="2019-02-18T17:34:00Z">
              <w:r w:rsidR="003F55F4">
                <w:rPr>
                  <w:rFonts w:ascii="Gill Sans MT" w:eastAsia="Times New Roman" w:hAnsi="Gill Sans MT" w:cs="Times New Roman"/>
                  <w:caps/>
                  <w:sz w:val="44"/>
                  <w:szCs w:val="32"/>
                  <w:lang w:val="es-419"/>
                </w:rPr>
                <w:t>René ezequiel saucedo muñoz</w:t>
              </w:r>
            </w:ins>
          </w:p>
          <w:p w14:paraId="7A9DE165" w14:textId="696BEA27" w:rsidR="00A945DC" w:rsidRPr="00A945DC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55AE6420" w14:textId="53E92562" w:rsidR="00A945DC" w:rsidRPr="00A945DC" w:rsidDel="009A185D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del w:id="3" w:author="Ava Jo-ann Leyva Navarro" w:date="2019-01-31T11:53:00Z"/>
                <w:rFonts w:ascii="Gill Sans MT" w:eastAsia="Times New Roman" w:hAnsi="Gill Sans MT" w:cs="Times New Roman"/>
                <w:b/>
                <w:caps/>
                <w:szCs w:val="24"/>
                <w:lang w:val="es-419"/>
              </w:rPr>
            </w:pPr>
            <w:del w:id="4" w:author="Ava Jo-ann Leyva Navarro" w:date="2019-01-31T11:53:00Z">
              <w:r w:rsidRPr="00A945DC" w:rsidDel="009A185D">
                <w:rPr>
                  <w:rFonts w:ascii="Gill Sans MT" w:eastAsia="Times New Roman" w:hAnsi="Gill Sans MT" w:cs="Times New Roman"/>
                  <w:b/>
                  <w:caps/>
                  <w:szCs w:val="24"/>
                  <w:lang w:val="es-419"/>
                </w:rPr>
                <w:delText>InformacióN</w:delText>
              </w:r>
            </w:del>
          </w:p>
          <w:p w14:paraId="7B67237C" w14:textId="74911CBA" w:rsidR="001B6862" w:rsidDel="009A185D" w:rsidRDefault="00A945DC" w:rsidP="009A185D">
            <w:pPr>
              <w:keepNext/>
              <w:keepLines/>
              <w:spacing w:after="0"/>
              <w:contextualSpacing/>
              <w:jc w:val="center"/>
              <w:outlineLvl w:val="2"/>
              <w:rPr>
                <w:del w:id="5" w:author="Ava Jo-ann Leyva Navarro" w:date="2019-01-31T11:53:00Z"/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Profesor-Investigador de Tiempo Completo </w:t>
            </w:r>
            <w:del w:id="6" w:author="Ava Jo-ann Leyva Navarro" w:date="2019-01-31T11:53:00Z">
              <w:r w:rsidRPr="00A945DC" w:rsidDel="009A185D"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delText xml:space="preserve">en Instituto de Ciencias Biomédicas </w:delText>
              </w:r>
            </w:del>
          </w:p>
          <w:p w14:paraId="1E441304" w14:textId="7E080780" w:rsidR="00A945DC" w:rsidRPr="00A945DC" w:rsidRDefault="00A945DC" w:rsidP="00332609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del w:id="7" w:author="Ava Jo-ann Leyva Navarro" w:date="2019-01-31T11:53:00Z">
              <w:r w:rsidRPr="00A945DC" w:rsidDel="009A185D"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delText xml:space="preserve">Universidad Autónoma de Ciudad Juárez. </w:delText>
              </w:r>
            </w:del>
          </w:p>
          <w:p w14:paraId="6D122340" w14:textId="586EECDA" w:rsidR="003F55F4" w:rsidRDefault="009A185D" w:rsidP="00792BA9">
            <w:pPr>
              <w:keepNext/>
              <w:keepLines/>
              <w:spacing w:after="0"/>
              <w:contextualSpacing/>
              <w:jc w:val="center"/>
              <w:outlineLvl w:val="2"/>
              <w:rPr>
                <w:ins w:id="8" w:author="Rene Ezequiel Saucedo Muñoz" w:date="2019-02-18T17:37:00Z"/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ins w:id="9" w:author="Ava Jo-ann Leyva Navarro" w:date="2019-01-31T11:52:00Z">
              <w:r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t xml:space="preserve">No.  ORCID </w:t>
              </w:r>
            </w:ins>
          </w:p>
          <w:p w14:paraId="32815797" w14:textId="4F75604A" w:rsidR="003F55F4" w:rsidRDefault="003F55F4">
            <w:pPr>
              <w:keepNext/>
              <w:keepLines/>
              <w:spacing w:after="0"/>
              <w:contextualSpacing/>
              <w:jc w:val="center"/>
              <w:outlineLvl w:val="2"/>
              <w:rPr>
                <w:ins w:id="10" w:author="Ava Jo-ann Leyva Navarro" w:date="2019-01-31T11:52:00Z"/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pPrChange w:id="11" w:author="Rene Ezequiel Saucedo Muñoz" w:date="2019-02-18T17:37:00Z">
                <w:pPr>
                  <w:keepNext/>
                  <w:keepLines/>
                  <w:framePr w:hSpace="180" w:wrap="around" w:vAnchor="page" w:hAnchor="margin" w:x="-810" w:y="982"/>
                  <w:spacing w:after="0"/>
                  <w:contextualSpacing/>
                  <w:jc w:val="center"/>
                  <w:outlineLvl w:val="2"/>
                </w:pPr>
              </w:pPrChange>
            </w:pPr>
            <w:ins w:id="12" w:author="Rene Ezequiel Saucedo Muñoz" w:date="2019-02-18T17:37:00Z">
              <w:r>
                <w:fldChar w:fldCharType="begin"/>
              </w:r>
              <w:r>
                <w:instrText xml:space="preserve"> HYPERLINK "https://orcid.org/0000-0002-1894-4013" \t "_blank" </w:instrText>
              </w:r>
              <w:r>
                <w:fldChar w:fldCharType="separate"/>
              </w:r>
              <w:r>
                <w:rPr>
                  <w:rStyle w:val="Hipervnculo"/>
                  <w:rFonts w:ascii="Arial" w:hAnsi="Arial" w:cs="Arial"/>
                  <w:sz w:val="23"/>
                  <w:szCs w:val="23"/>
                  <w:bdr w:val="none" w:sz="0" w:space="0" w:color="auto" w:frame="1"/>
                  <w:shd w:val="clear" w:color="auto" w:fill="FFFFFF"/>
                </w:rPr>
                <w:t>0000-0002-1894-4013</w:t>
              </w:r>
              <w:r>
                <w:fldChar w:fldCharType="end"/>
              </w:r>
            </w:ins>
          </w:p>
          <w:p w14:paraId="3E22BEE6" w14:textId="2CD8FBDA" w:rsidR="001B6862" w:rsidDel="009A185D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del w:id="13" w:author="Ava Jo-ann Leyva Navarro" w:date="2019-01-31T11:52:00Z"/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del w:id="14" w:author="Ava Jo-ann Leyva Navarro" w:date="2019-01-31T11:52:00Z">
              <w:r w:rsidRPr="00A945DC" w:rsidDel="009A185D"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delText>No</w:delText>
              </w:r>
              <w:r w:rsidR="005A1FF6" w:rsidDel="009A185D"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delText>.</w:delText>
              </w:r>
              <w:r w:rsidRPr="00A945DC" w:rsidDel="009A185D"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delText xml:space="preserve"> de empleado 8000 </w:delText>
              </w:r>
            </w:del>
          </w:p>
          <w:p w14:paraId="34B41A49" w14:textId="2613EBAC" w:rsidR="001B6862" w:rsidDel="009A185D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del w:id="15" w:author="Ava Jo-ann Leyva Navarro" w:date="2019-01-31T11:52:00Z"/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del w:id="16" w:author="Ava Jo-ann Leyva Navarro" w:date="2019-01-31T11:52:00Z">
              <w:r w:rsidRPr="00A945DC" w:rsidDel="009A185D"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delText xml:space="preserve">CVU 176915 </w:delText>
              </w:r>
            </w:del>
          </w:p>
          <w:p w14:paraId="349A4FCE" w14:textId="5602639B" w:rsidR="00A945DC" w:rsidRPr="00A945DC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Cuerpo Académico, en Consolidación, Bioquímica Funcional y Bioquímica del Estrés</w:t>
            </w:r>
          </w:p>
          <w:p w14:paraId="1EF45307" w14:textId="34B6D9E2" w:rsidR="00A945DC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ins w:id="17" w:author="Rene Ezequiel Saucedo Muñoz" w:date="2019-02-18T17:35:00Z"/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Área </w:t>
            </w:r>
            <w:r w:rsidR="00A74ED4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M</w:t>
            </w: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aestría: </w:t>
            </w:r>
            <w:del w:id="18" w:author="Rene Ezequiel Saucedo Muñoz" w:date="2019-02-18T17:34:00Z">
              <w:r w:rsidRPr="00A945DC" w:rsidDel="003F55F4"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delText>Agroalimentaria</w:delText>
              </w:r>
            </w:del>
            <w:ins w:id="19" w:author="Rene Ezequiel Saucedo Muñoz" w:date="2019-02-18T17:34:00Z">
              <w:r w:rsidR="003F55F4"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t>Maes</w:t>
              </w:r>
            </w:ins>
            <w:ins w:id="20" w:author="Rene Ezequiel Saucedo Muñoz" w:date="2019-02-18T17:35:00Z">
              <w:r w:rsidR="003F55F4"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t>tría en Arquitectura.</w:t>
              </w:r>
            </w:ins>
          </w:p>
          <w:p w14:paraId="417388F0" w14:textId="0B50C589" w:rsidR="003F55F4" w:rsidRPr="00A945DC" w:rsidRDefault="003F55F4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 w:val="20"/>
                <w:szCs w:val="20"/>
                <w:lang w:val="es-419"/>
              </w:rPr>
            </w:pPr>
            <w:ins w:id="21" w:author="Rene Ezequiel Saucedo Muñoz" w:date="2019-02-18T17:35:00Z">
              <w:r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t>Área Doctorado: Doctorado en Estudios Urbanos</w:t>
              </w:r>
            </w:ins>
          </w:p>
          <w:p w14:paraId="1E21E812" w14:textId="7C612859" w:rsidR="00A945DC" w:rsidRDefault="00A945DC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3655E9A0" w14:textId="3EC954A4" w:rsidR="001B6862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4CC0F683" w14:textId="7203D87A" w:rsidR="001B6862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50EE7611" w14:textId="77777777" w:rsidR="001B6862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06A18E11" w14:textId="77777777" w:rsidR="001B6862" w:rsidRPr="00D65668" w:rsidRDefault="001B6862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</w:pPr>
            <w:r w:rsidRPr="00A945DC"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  <w:t>formaci</w:t>
            </w:r>
            <w:r w:rsidRPr="00A945DC">
              <w:rPr>
                <w:rFonts w:ascii="Arial" w:eastAsia="Arial" w:hAnsi="Gill Sans MT" w:cs="Times New Roman" w:hint="eastAsia"/>
                <w:b/>
                <w:caps/>
                <w:szCs w:val="18"/>
                <w:lang w:val="es-419"/>
              </w:rPr>
              <w:t>ó</w:t>
            </w:r>
            <w:r w:rsidRPr="00A945DC"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  <w:t>n académica</w:t>
            </w:r>
          </w:p>
          <w:p w14:paraId="631A3C44" w14:textId="033BC778" w:rsidR="00A74ED4" w:rsidRDefault="001B6862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ins w:id="22" w:author="Ava Jo-ann Leyva Navarro" w:date="2019-01-31T11:54:00Z"/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Último Grado:</w:t>
            </w:r>
            <w:ins w:id="23" w:author="Rene Ezequiel Saucedo Muñoz" w:date="2019-02-18T17:35:00Z">
              <w:r w:rsidR="003F55F4"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t xml:space="preserve"> Doctorado en Estudios Urbanos</w:t>
              </w:r>
            </w:ins>
            <w:del w:id="24" w:author="Ava Jo-ann Leyva Navarro" w:date="2019-01-31T11:54:00Z">
              <w:r w:rsidRPr="00A945DC" w:rsidDel="009A185D"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delText xml:space="preserve"> Doctorado</w:delText>
              </w:r>
            </w:del>
          </w:p>
          <w:p w14:paraId="31BC3DF1" w14:textId="5B052867" w:rsidR="009A185D" w:rsidRDefault="00E937E0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ins w:id="25" w:author="Ava Jo-ann Leyva Navarro" w:date="2019-01-31T14:34:00Z">
              <w:r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t>Institución</w:t>
              </w:r>
            </w:ins>
            <w:ins w:id="26" w:author="Ava Jo-ann Leyva Navarro" w:date="2019-01-31T11:54:00Z">
              <w:r w:rsidR="009A185D"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t xml:space="preserve"> obtención de grado:</w:t>
              </w:r>
            </w:ins>
            <w:ins w:id="27" w:author="Rene Ezequiel Saucedo Muñoz" w:date="2019-02-18T17:36:00Z">
              <w:r w:rsidR="003F55F4"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t xml:space="preserve"> Universidad Autónoma de Ciudad Juárez</w:t>
              </w:r>
            </w:ins>
          </w:p>
          <w:p w14:paraId="512355AF" w14:textId="77777777" w:rsidR="00A74ED4" w:rsidRDefault="001B6862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Perfil PRODEP </w:t>
            </w:r>
          </w:p>
          <w:p w14:paraId="1F8AAF01" w14:textId="5BCB3A50" w:rsidR="009A185D" w:rsidRDefault="009A185D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ins w:id="28" w:author="Ava Jo-ann Leyva Navarro" w:date="2019-01-31T11:54:00Z"/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ins w:id="29" w:author="Ava Jo-ann Leyva Navarro" w:date="2019-01-31T11:54:00Z">
              <w:r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t>Nivel SNI:</w:t>
              </w:r>
            </w:ins>
          </w:p>
          <w:p w14:paraId="3C37D10F" w14:textId="144FFBB1" w:rsidR="001B6862" w:rsidRPr="009A185D" w:rsidRDefault="001B6862" w:rsidP="009A185D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b/>
                <w:iCs/>
                <w:caps/>
                <w:lang w:val="es-419"/>
              </w:rPr>
            </w:pPr>
            <w:del w:id="30" w:author="Ava Jo-ann Leyva Navarro" w:date="2019-01-31T11:54:00Z">
              <w:r w:rsidRPr="00A945DC" w:rsidDel="009A185D"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delText>SNI Nivel</w:delText>
              </w:r>
              <w:r w:rsidRPr="00A945DC" w:rsidDel="009A185D">
                <w:rPr>
                  <w:rFonts w:ascii="Gill Sans MT" w:eastAsia="Times New Roman" w:hAnsi="Gill Sans MT" w:cs="Times New Roman"/>
                  <w:szCs w:val="24"/>
                  <w:lang w:val="es-419"/>
                </w:rPr>
                <w:delText xml:space="preserve"> 1</w:delText>
              </w:r>
            </w:del>
          </w:p>
          <w:p w14:paraId="73866CC2" w14:textId="77777777" w:rsidR="001B6862" w:rsidRPr="00A945DC" w:rsidRDefault="001B6862" w:rsidP="001B6862">
            <w:pPr>
              <w:spacing w:before="320" w:after="80"/>
              <w:jc w:val="center"/>
              <w:rPr>
                <w:rFonts w:ascii="Gill Sans MT" w:eastAsia="MS Mincho" w:hAnsi="Gill Sans MT" w:cs="Times New Roman"/>
                <w:lang w:val="en-US"/>
              </w:rPr>
            </w:pPr>
            <w:r w:rsidRPr="00A945DC">
              <w:rPr>
                <w:rFonts w:ascii="Gill Sans MT" w:eastAsia="MS Mincho" w:hAnsi="Gill Sans MT" w:cs="Times New Roman"/>
                <w:noProof/>
                <w:lang w:eastAsia="es-MX"/>
              </w:rPr>
              <w:lastRenderedPageBreak/>
              <mc:AlternateContent>
                <mc:Choice Requires="wpg">
                  <w:drawing>
                    <wp:inline distT="0" distB="0" distL="0" distR="0" wp14:anchorId="4361C907" wp14:editId="6F155582">
                      <wp:extent cx="228600" cy="209550"/>
                      <wp:effectExtent l="0" t="0" r="19050" b="19050"/>
                      <wp:docPr id="49" name="Group 43" title="Email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28600" cy="209550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2" name="Freeform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FF33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" name="Freeform 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FF33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D0E9FD2" id="Group 43" o:spid="_x0000_s1026" alt="Título: Email icon" style="width:18pt;height:16.5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">
                      <v:shape id="Freeform 2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" strokecolor="#f39" strokeweight="0"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Freeform 3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" strokecolor="#f39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0707526E" w14:textId="4802F3A9" w:rsidR="001B6862" w:rsidRDefault="001B6862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Cs w:val="24"/>
                <w:lang w:val="en-US"/>
              </w:rPr>
            </w:pPr>
            <w:r w:rsidRPr="00A945DC">
              <w:rPr>
                <w:rFonts w:ascii="Gill Sans MT" w:eastAsia="Times New Roman" w:hAnsi="Gill Sans MT" w:cs="Times New Roman"/>
                <w:caps/>
                <w:szCs w:val="24"/>
                <w:lang w:val="en-US"/>
              </w:rPr>
              <w:t xml:space="preserve"> </w:t>
            </w:r>
            <w:del w:id="31" w:author="Rene Ezequiel Saucedo Muñoz" w:date="2019-02-18T17:37:00Z">
              <w:r w:rsidR="00AE4EC8" w:rsidDel="003F55F4">
                <w:fldChar w:fldCharType="begin"/>
              </w:r>
              <w:r w:rsidR="00AE4EC8" w:rsidDel="003F55F4">
                <w:delInstrText xml:space="preserve"> HYPERLINK "mailto:angel.diaz@uacj.mx" </w:delInstrText>
              </w:r>
              <w:r w:rsidR="00AE4EC8" w:rsidDel="003F55F4">
                <w:fldChar w:fldCharType="separate"/>
              </w:r>
              <w:r w:rsidR="008D2C15" w:rsidRPr="0079703A" w:rsidDel="003F55F4">
                <w:rPr>
                  <w:rStyle w:val="Hipervnculo"/>
                  <w:rFonts w:ascii="Gill Sans MT" w:eastAsia="Times New Roman" w:hAnsi="Gill Sans MT" w:cs="Times New Roman"/>
                  <w:szCs w:val="24"/>
                  <w:lang w:val="en-US"/>
                </w:rPr>
                <w:delText>angel.diaz@uacj.mx</w:delText>
              </w:r>
              <w:r w:rsidR="00AE4EC8" w:rsidDel="003F55F4">
                <w:rPr>
                  <w:rStyle w:val="Hipervnculo"/>
                  <w:rFonts w:ascii="Gill Sans MT" w:eastAsia="Times New Roman" w:hAnsi="Gill Sans MT" w:cs="Times New Roman"/>
                  <w:szCs w:val="24"/>
                  <w:lang w:val="en-US"/>
                </w:rPr>
                <w:fldChar w:fldCharType="end"/>
              </w:r>
            </w:del>
            <w:ins w:id="32" w:author="Rene Ezequiel Saucedo Muñoz" w:date="2019-02-18T17:37:00Z">
              <w:r w:rsidR="003F55F4">
                <w:fldChar w:fldCharType="begin"/>
              </w:r>
              <w:r w:rsidR="003F55F4">
                <w:instrText xml:space="preserve"> HYPERLINK "mailto:angel.diaz@uacj.mx" </w:instrText>
              </w:r>
              <w:r w:rsidR="003F55F4">
                <w:fldChar w:fldCharType="separate"/>
              </w:r>
              <w:r w:rsidR="003F55F4">
                <w:rPr>
                  <w:rStyle w:val="Hipervnculo"/>
                  <w:rFonts w:ascii="Gill Sans MT" w:eastAsia="Times New Roman" w:hAnsi="Gill Sans MT" w:cs="Times New Roman"/>
                  <w:szCs w:val="24"/>
                  <w:lang w:val="en-US"/>
                </w:rPr>
                <w:t>rsaucedo</w:t>
              </w:r>
              <w:r w:rsidR="003F55F4" w:rsidRPr="0079703A">
                <w:rPr>
                  <w:rStyle w:val="Hipervnculo"/>
                  <w:rFonts w:ascii="Gill Sans MT" w:eastAsia="Times New Roman" w:hAnsi="Gill Sans MT" w:cs="Times New Roman"/>
                  <w:szCs w:val="24"/>
                  <w:lang w:val="en-US"/>
                </w:rPr>
                <w:t>@uacj.mx</w:t>
              </w:r>
              <w:r w:rsidR="003F55F4">
                <w:rPr>
                  <w:rStyle w:val="Hipervnculo"/>
                  <w:rFonts w:ascii="Gill Sans MT" w:eastAsia="Times New Roman" w:hAnsi="Gill Sans MT" w:cs="Times New Roman"/>
                  <w:szCs w:val="24"/>
                  <w:lang w:val="en-US"/>
                </w:rPr>
                <w:fldChar w:fldCharType="end"/>
              </w:r>
            </w:ins>
          </w:p>
          <w:p w14:paraId="3EF1F47E" w14:textId="77777777" w:rsidR="001B6862" w:rsidRPr="00A945DC" w:rsidRDefault="001B6862" w:rsidP="009A185D">
            <w:pPr>
              <w:spacing w:before="320" w:after="80"/>
              <w:rPr>
                <w:rFonts w:ascii="Gill Sans MT" w:eastAsia="MS Mincho" w:hAnsi="Gill Sans MT" w:cs="Times New Roman"/>
                <w:lang w:val="en-US"/>
              </w:rPr>
            </w:pPr>
            <w:r w:rsidRPr="00A945DC">
              <w:rPr>
                <w:rFonts w:ascii="Gill Sans MT" w:eastAsia="MS Mincho" w:hAnsi="Gill Sans MT" w:cs="Times New Roman"/>
                <w:noProof/>
                <w:lang w:eastAsia="es-MX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0DDA61DB" wp14:editId="207E3FBC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168275</wp:posOffset>
                      </wp:positionV>
                      <wp:extent cx="247650" cy="209550"/>
                      <wp:effectExtent l="0" t="0" r="19050" b="19050"/>
                      <wp:wrapTight wrapText="bothSides">
                        <wp:wrapPolygon edited="0">
                          <wp:start x="1662" y="0"/>
                          <wp:lineTo x="0" y="5891"/>
                          <wp:lineTo x="0" y="17673"/>
                          <wp:lineTo x="1662" y="21600"/>
                          <wp:lineTo x="19938" y="21600"/>
                          <wp:lineTo x="21600" y="17673"/>
                          <wp:lineTo x="21600" y="5891"/>
                          <wp:lineTo x="19938" y="0"/>
                          <wp:lineTo x="1662" y="0"/>
                        </wp:wrapPolygon>
                      </wp:wrapTight>
                      <wp:docPr id="80" name="Group 37" title="Telephon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47650" cy="209550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81" name="Freeform 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FF33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2" name="Freeform 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FF33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662C133" id="Group 37" o:spid="_x0000_s1026" alt="Título: Telephone icon" style="position:absolute;margin-left:57.75pt;margin-top:13.25pt;width:19.5pt;height:16.5pt;z-index:-251656192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">
                      <v:shape id="Freeform 81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" strokecolor="#f39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reeform 82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" strokecolor="#f39" strokeweight="0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wrap type="tight"/>
                    </v:group>
                  </w:pict>
                </mc:Fallback>
              </mc:AlternateContent>
            </w:r>
          </w:p>
          <w:p w14:paraId="753A4E35" w14:textId="68B1F5C9" w:rsidR="001B6862" w:rsidRDefault="00251958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  <w:r w:rsidRPr="00251958"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  <w:t>+52(656)688</w:t>
            </w:r>
            <w:ins w:id="33" w:author="Rene Ezequiel Saucedo Muñoz" w:date="2019-02-18T17:37:00Z">
              <w:r w:rsidR="003F55F4">
                <w:rPr>
                  <w:rFonts w:ascii="Gill Sans MT" w:eastAsia="Times New Roman" w:hAnsi="Gill Sans MT" w:cs="Times New Roman"/>
                  <w:caps/>
                  <w:szCs w:val="24"/>
                  <w:lang w:val="es-419"/>
                </w:rPr>
                <w:t>4823</w:t>
              </w:r>
            </w:ins>
            <w:del w:id="34" w:author="Rene Ezequiel Saucedo Muñoz" w:date="2019-02-18T17:37:00Z">
              <w:r w:rsidRPr="00251958" w:rsidDel="003F55F4">
                <w:rPr>
                  <w:rFonts w:ascii="Gill Sans MT" w:eastAsia="Times New Roman" w:hAnsi="Gill Sans MT" w:cs="Times New Roman"/>
                  <w:caps/>
                  <w:szCs w:val="24"/>
                  <w:lang w:val="es-419"/>
                </w:rPr>
                <w:delText>1800</w:delText>
              </w:r>
            </w:del>
          </w:p>
          <w:p w14:paraId="41DBF4C3" w14:textId="77777777" w:rsidR="00A945DC" w:rsidRDefault="00D65668" w:rsidP="009A185D">
            <w:pPr>
              <w:keepNext/>
              <w:keepLines/>
              <w:spacing w:after="0"/>
              <w:contextualSpacing/>
              <w:outlineLvl w:val="2"/>
              <w:rPr>
                <w:ins w:id="35" w:author="Rene Ezequiel Saucedo Muñoz" w:date="2019-02-19T08:16:00Z"/>
                <w:rFonts w:ascii="Gill Sans MT" w:eastAsia="Gill Sans MT" w:hAnsi="Gill Sans MT" w:cs="Times New Roman"/>
                <w:caps/>
                <w:szCs w:val="18"/>
                <w:lang w:val="es-419"/>
              </w:rPr>
            </w:pPr>
            <w:del w:id="36" w:author="Rene Ezequiel Saucedo Muñoz" w:date="2019-02-19T08:16:00Z">
              <w:r w:rsidRPr="00A945DC" w:rsidDel="006D0129">
                <w:rPr>
                  <w:rFonts w:ascii="Gill Sans MT" w:eastAsia="MS Mincho" w:hAnsi="Gill Sans MT" w:cs="Times New Roman"/>
                  <w:noProof/>
                  <w:sz w:val="24"/>
                  <w:lang w:eastAsia="es-MX"/>
                </w:rPr>
                <w:drawing>
                  <wp:anchor distT="0" distB="0" distL="114300" distR="114300" simplePos="0" relativeHeight="251659264" behindDoc="0" locked="0" layoutInCell="1" allowOverlap="1" wp14:anchorId="3273BF7B" wp14:editId="3B6F858E">
                    <wp:simplePos x="0" y="0"/>
                    <wp:positionH relativeFrom="column">
                      <wp:posOffset>387350</wp:posOffset>
                    </wp:positionH>
                    <wp:positionV relativeFrom="paragraph">
                      <wp:posOffset>144780</wp:posOffset>
                    </wp:positionV>
                    <wp:extent cx="752475" cy="411539"/>
                    <wp:effectExtent l="0" t="0" r="0" b="7620"/>
                    <wp:wrapNone/>
                    <wp:docPr id="1" name="Picture 1" descr="C:\Users\bmontene\AppData\Local\Microsoft\Windows\INetCache\Content.MSO\BBF2D48C.tmp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C:\Users\bmontene\AppData\Local\Microsoft\Windows\INetCache\Content.MSO\BBF2D48C.tmp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70391" cy="4213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del>
          </w:p>
          <w:p w14:paraId="51C1E171" w14:textId="2B69909E" w:rsidR="006D0129" w:rsidRDefault="000041AD" w:rsidP="009A185D">
            <w:pPr>
              <w:keepNext/>
              <w:keepLines/>
              <w:spacing w:after="0"/>
              <w:contextualSpacing/>
              <w:outlineLvl w:val="2"/>
              <w:rPr>
                <w:ins w:id="37" w:author="Rene Ezequiel Saucedo Muñoz" w:date="2019-02-19T08:16:00Z"/>
                <w:rFonts w:ascii="Gill Sans MT" w:eastAsia="Gill Sans MT" w:hAnsi="Gill Sans MT" w:cs="Times New Roman"/>
                <w:caps/>
                <w:szCs w:val="18"/>
                <w:lang w:val="es-419"/>
              </w:rPr>
            </w:pPr>
            <w:ins w:id="38" w:author="Marina Patricia Villegas Tavares" w:date="2019-02-21T11:24:00Z">
              <w:r w:rsidRPr="00A945DC">
                <w:rPr>
                  <w:rFonts w:ascii="Gill Sans MT" w:eastAsia="MS Mincho" w:hAnsi="Gill Sans MT" w:cs="Times New Roman"/>
                  <w:noProof/>
                  <w:sz w:val="24"/>
                  <w:lang w:eastAsia="es-MX"/>
                </w:rPr>
                <w:drawing>
                  <wp:anchor distT="0" distB="0" distL="114300" distR="114300" simplePos="0" relativeHeight="251662336" behindDoc="0" locked="0" layoutInCell="1" allowOverlap="1" wp14:anchorId="71CFAADC" wp14:editId="032C0CD3">
                    <wp:simplePos x="0" y="0"/>
                    <wp:positionH relativeFrom="column">
                      <wp:posOffset>476250</wp:posOffset>
                    </wp:positionH>
                    <wp:positionV relativeFrom="paragraph">
                      <wp:posOffset>134620</wp:posOffset>
                    </wp:positionV>
                    <wp:extent cx="770391" cy="313196"/>
                    <wp:effectExtent l="0" t="0" r="0" b="0"/>
                    <wp:wrapNone/>
                    <wp:docPr id="4" name="Pictur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C:\Users\bmontene\AppData\Local\Microsoft\Windows\INetCache\Content.MSO\BBF2D48C.tmp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70391" cy="3131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ins>
          </w:p>
          <w:p w14:paraId="1340F66D" w14:textId="71BCA706" w:rsidR="006D0129" w:rsidRDefault="006D0129" w:rsidP="009A185D">
            <w:pPr>
              <w:keepNext/>
              <w:keepLines/>
              <w:spacing w:after="0"/>
              <w:contextualSpacing/>
              <w:outlineLvl w:val="2"/>
              <w:rPr>
                <w:ins w:id="39" w:author="Rene Ezequiel Saucedo Muñoz" w:date="2019-02-19T08:16:00Z"/>
                <w:rFonts w:ascii="Gill Sans MT" w:eastAsia="Gill Sans MT" w:hAnsi="Gill Sans MT" w:cs="Times New Roman"/>
                <w:caps/>
                <w:szCs w:val="18"/>
                <w:lang w:val="es-419"/>
              </w:rPr>
            </w:pPr>
          </w:p>
          <w:p w14:paraId="73AE3883" w14:textId="1913E5F4" w:rsidR="006D0129" w:rsidRPr="006D0129" w:rsidRDefault="006D0129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  <w:rPrChange w:id="40" w:author="Rene Ezequiel Saucedo Muñoz" w:date="2019-02-19T08:16:00Z">
                  <w:rPr>
                    <w:rFonts w:ascii="Gill Sans MT" w:eastAsia="Gill Sans MT" w:hAnsi="Gill Sans MT" w:cs="Times New Roman"/>
                    <w:caps/>
                    <w:szCs w:val="18"/>
                    <w:lang w:val="es-419"/>
                  </w:rPr>
                </w:rPrChange>
              </w:rPr>
              <w:pPrChange w:id="41" w:author="Rene Ezequiel Saucedo Muñoz" w:date="2019-02-19T08:16:00Z">
                <w:pPr>
                  <w:keepNext/>
                  <w:keepLines/>
                  <w:framePr w:hSpace="180" w:wrap="around" w:vAnchor="page" w:hAnchor="margin" w:x="-810" w:y="982"/>
                  <w:spacing w:after="0"/>
                  <w:contextualSpacing/>
                  <w:outlineLvl w:val="2"/>
                </w:pPr>
              </w:pPrChange>
            </w:pPr>
            <w:ins w:id="42" w:author="Rene Ezequiel Saucedo Muñoz" w:date="2019-02-19T08:16:00Z">
              <w:del w:id="43" w:author="Marina Patricia Villegas Tavares" w:date="2019-02-21T11:24:00Z">
                <w:r w:rsidRPr="006D0129" w:rsidDel="000041AD">
                  <w:rPr>
                    <w:rFonts w:ascii="Gill Sans MT" w:eastAsia="Gill Sans MT" w:hAnsi="Gill Sans MT" w:cs="Times New Roman"/>
                    <w:b/>
                    <w:caps/>
                    <w:sz w:val="52"/>
                    <w:szCs w:val="18"/>
                    <w:lang w:val="es-419"/>
                    <w:rPrChange w:id="44" w:author="Rene Ezequiel Saucedo Muñoz" w:date="2019-02-19T08:16:00Z">
                      <w:rPr>
                        <w:rFonts w:ascii="Gill Sans MT" w:eastAsia="Gill Sans MT" w:hAnsi="Gill Sans MT" w:cs="Times New Roman"/>
                        <w:caps/>
                        <w:szCs w:val="18"/>
                        <w:lang w:val="es-419"/>
                      </w:rPr>
                    </w:rPrChange>
                  </w:rPr>
                  <w:delText>IADA</w:delText>
                </w:r>
              </w:del>
            </w:ins>
          </w:p>
        </w:tc>
        <w:tc>
          <w:tcPr>
            <w:tcW w:w="7830" w:type="dxa"/>
          </w:tcPr>
          <w:p w14:paraId="6551EF37" w14:textId="465C5365" w:rsidR="00D65668" w:rsidRPr="00A945DC" w:rsidRDefault="008162FE" w:rsidP="00792BA9">
            <w:pPr>
              <w:keepNext/>
              <w:keepLines/>
              <w:pBdr>
                <w:top w:val="single" w:sz="4" w:space="6" w:color="BC329E"/>
                <w:left w:val="single" w:sz="4" w:space="4" w:color="BC329E"/>
                <w:bottom w:val="single" w:sz="4" w:space="6" w:color="BC329E"/>
                <w:right w:val="single" w:sz="4" w:space="4" w:color="BC329E"/>
              </w:pBdr>
              <w:spacing w:after="360" w:line="240" w:lineRule="auto"/>
              <w:contextualSpacing/>
              <w:jc w:val="center"/>
              <w:outlineLvl w:val="1"/>
              <w:rPr>
                <w:rFonts w:ascii="Gill Sans MT" w:eastAsia="Times New Roman" w:hAnsi="Gill Sans MT" w:cs="Times New Roman"/>
                <w:caps/>
                <w:sz w:val="26"/>
                <w:szCs w:val="26"/>
                <w:lang w:val="es-419"/>
              </w:rPr>
              <w:pPrChange w:id="45" w:author="GEAN JAIR ROSAS LOZANO" w:date="2019-08-30T12:36:00Z">
                <w:pPr>
                  <w:keepNext/>
                  <w:keepLines/>
                  <w:framePr w:hSpace="180" w:wrap="around" w:vAnchor="page" w:hAnchor="margin" w:x="-810" w:y="982"/>
                  <w:pBdr>
                    <w:top w:val="single" w:sz="8" w:space="6" w:color="37B6AE"/>
                    <w:bottom w:val="single" w:sz="8" w:space="6" w:color="37B6AE"/>
                  </w:pBdr>
                  <w:spacing w:after="360" w:line="240" w:lineRule="auto"/>
                  <w:contextualSpacing/>
                  <w:jc w:val="center"/>
                  <w:outlineLvl w:val="1"/>
                </w:pPr>
              </w:pPrChange>
            </w:pPr>
            <w:r>
              <w:rPr>
                <w:rFonts w:ascii="Gill Sans MT" w:eastAsia="Times New Roman" w:hAnsi="Gill Sans MT" w:cs="Times New Roman"/>
                <w:caps/>
                <w:sz w:val="26"/>
                <w:szCs w:val="26"/>
                <w:lang w:val="es-419"/>
              </w:rPr>
              <w:lastRenderedPageBreak/>
              <w:t>Producción científica</w:t>
            </w:r>
          </w:p>
          <w:p w14:paraId="267255FF" w14:textId="45617AB6" w:rsidR="002C7830" w:rsidRPr="009A5409" w:rsidRDefault="00A74ED4" w:rsidP="009C6758">
            <w:pPr>
              <w:pStyle w:val="Ttulo4"/>
              <w:rPr>
                <w:rFonts w:ascii="Gill Sans MT" w:eastAsia="Times New Roman" w:hAnsi="Gill Sans MT" w:cs="Arial"/>
                <w:lang w:val="es-419"/>
              </w:rPr>
            </w:pPr>
            <w:del w:id="46" w:author="Rene Ezequiel Saucedo Muñoz" w:date="2019-02-18T17:39:00Z">
              <w:r w:rsidRPr="009A5409" w:rsidDel="003F55F4">
                <w:rPr>
                  <w:rFonts w:ascii="Gill Sans MT" w:eastAsia="Times New Roman" w:hAnsi="Gill Sans MT" w:cs="Arial"/>
                  <w:caps w:val="0"/>
                  <w:lang w:val="es-419"/>
                </w:rPr>
                <w:delText>Artículos</w:delText>
              </w:r>
              <w:r w:rsidR="008162FE" w:rsidRPr="009A5409" w:rsidDel="003F55F4">
                <w:rPr>
                  <w:rFonts w:ascii="Gill Sans MT" w:eastAsia="Times New Roman" w:hAnsi="Gill Sans MT" w:cs="Arial"/>
                  <w:lang w:val="es-419"/>
                </w:rPr>
                <w:delText xml:space="preserve"> </w:delText>
              </w:r>
            </w:del>
            <w:ins w:id="47" w:author="Rene Ezequiel Saucedo Muñoz" w:date="2019-02-18T17:39:00Z">
              <w:r w:rsidR="003F55F4">
                <w:rPr>
                  <w:rFonts w:ascii="Gill Sans MT" w:eastAsia="Times New Roman" w:hAnsi="Gill Sans MT" w:cs="Arial"/>
                  <w:caps w:val="0"/>
                  <w:lang w:val="es-419"/>
                </w:rPr>
                <w:t>Capítulos de Libro</w:t>
              </w:r>
              <w:r w:rsidR="003F55F4" w:rsidRPr="009A5409">
                <w:rPr>
                  <w:rFonts w:ascii="Gill Sans MT" w:eastAsia="Times New Roman" w:hAnsi="Gill Sans MT" w:cs="Arial"/>
                  <w:lang w:val="es-419"/>
                </w:rPr>
                <w:t xml:space="preserve"> </w:t>
              </w:r>
            </w:ins>
          </w:p>
          <w:p w14:paraId="2B1FB564" w14:textId="77777777" w:rsidR="009C6758" w:rsidRPr="009A5409" w:rsidRDefault="009C6758" w:rsidP="009C6758">
            <w:pPr>
              <w:pStyle w:val="Ttulo4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</w:p>
          <w:p w14:paraId="6D4FC2DF" w14:textId="074BAEE8" w:rsidR="00EA76CD" w:rsidRPr="009A5409" w:rsidRDefault="00B76939" w:rsidP="00B76939">
            <w:pPr>
              <w:pStyle w:val="Ttulo4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  <w:ins w:id="48" w:author="Rene Ezequiel Saucedo Muñoz" w:date="2019-02-18T17:44:00Z">
              <w:r w:rsidRPr="00B76939">
                <w:rPr>
                  <w:rFonts w:ascii="Arial" w:hAnsi="Arial" w:cs="Arial"/>
                  <w:caps w:val="0"/>
                  <w:sz w:val="20"/>
                  <w:szCs w:val="20"/>
                  <w:lang w:val="es-419"/>
                </w:rPr>
                <w:t xml:space="preserve">Saucedo Muñoz, René Ezequiel. (2018). </w:t>
              </w:r>
              <w:r w:rsidRPr="00B76939">
                <w:rPr>
                  <w:rFonts w:ascii="Arial" w:hAnsi="Arial" w:cs="Arial"/>
                  <w:b w:val="0"/>
                  <w:caps w:val="0"/>
                  <w:sz w:val="20"/>
                  <w:szCs w:val="20"/>
                  <w:lang w:val="es-419"/>
                  <w:rPrChange w:id="49" w:author="Rene Ezequiel Saucedo Muñoz" w:date="2019-02-18T17:45:00Z">
                    <w:rPr>
                      <w:rFonts w:ascii="Arial" w:hAnsi="Arial" w:cs="Arial"/>
                      <w:caps w:val="0"/>
                      <w:sz w:val="20"/>
                      <w:szCs w:val="20"/>
                      <w:lang w:val="es-419"/>
                    </w:rPr>
                  </w:rPrChange>
                </w:rPr>
                <w:t xml:space="preserve">Región Norte. 117 Parque Mercantil. En Arquitectura de los inicios del Siglo XXI </w:t>
              </w:r>
            </w:ins>
            <w:ins w:id="50" w:author="Rene Ezequiel Saucedo Muñoz" w:date="2019-02-18T17:45:00Z">
              <w:r w:rsidRPr="00B76939">
                <w:rPr>
                  <w:rFonts w:ascii="Arial" w:hAnsi="Arial" w:cs="Arial"/>
                  <w:b w:val="0"/>
                  <w:caps w:val="0"/>
                  <w:sz w:val="20"/>
                  <w:szCs w:val="20"/>
                  <w:lang w:val="es-419"/>
                  <w:rPrChange w:id="51" w:author="Rene Ezequiel Saucedo Muñoz" w:date="2019-02-18T17:45:00Z">
                    <w:rPr>
                      <w:rFonts w:ascii="Arial" w:hAnsi="Arial" w:cs="Arial"/>
                      <w:caps w:val="0"/>
                      <w:sz w:val="20"/>
                      <w:szCs w:val="20"/>
                      <w:lang w:val="es-419"/>
                    </w:rPr>
                  </w:rPrChange>
                </w:rPr>
                <w:t xml:space="preserve">PP 22-27 </w:t>
              </w:r>
            </w:ins>
            <w:ins w:id="52" w:author="Rene Ezequiel Saucedo Muñoz" w:date="2019-02-18T17:44:00Z">
              <w:r w:rsidRPr="00B76939">
                <w:rPr>
                  <w:rFonts w:ascii="Arial" w:hAnsi="Arial" w:cs="Arial"/>
                  <w:b w:val="0"/>
                  <w:caps w:val="0"/>
                  <w:sz w:val="20"/>
                  <w:szCs w:val="20"/>
                  <w:lang w:val="es-419"/>
                  <w:rPrChange w:id="53" w:author="Rene Ezequiel Saucedo Muñoz" w:date="2019-02-18T17:45:00Z">
                    <w:rPr>
                      <w:rFonts w:ascii="Arial" w:hAnsi="Arial" w:cs="Arial"/>
                      <w:caps w:val="0"/>
                      <w:sz w:val="20"/>
                      <w:szCs w:val="20"/>
                      <w:lang w:val="es-419"/>
                    </w:rPr>
                  </w:rPrChange>
                </w:rPr>
                <w:t xml:space="preserve">(125). México: </w:t>
              </w:r>
              <w:r w:rsidRPr="00B76939">
                <w:rPr>
                  <w:rFonts w:ascii="Arial" w:hAnsi="Arial" w:cs="Arial"/>
                  <w:b w:val="0"/>
                  <w:caps w:val="0"/>
                  <w:sz w:val="20"/>
                  <w:szCs w:val="20"/>
                  <w:lang w:val="es-419"/>
                  <w:rPrChange w:id="54" w:author="Rene Ezequiel Saucedo Muñoz" w:date="2019-02-18T17:46:00Z">
                    <w:rPr>
                      <w:rFonts w:ascii="Arial" w:hAnsi="Arial" w:cs="Arial"/>
                      <w:caps w:val="0"/>
                      <w:sz w:val="20"/>
                      <w:szCs w:val="20"/>
                      <w:lang w:val="es-419"/>
                    </w:rPr>
                  </w:rPrChange>
                </w:rPr>
                <w:t>ASINEA.</w:t>
              </w:r>
              <w:r w:rsidRPr="00B76939" w:rsidDel="003F55F4">
                <w:rPr>
                  <w:rFonts w:ascii="Arial" w:hAnsi="Arial" w:cs="Arial"/>
                  <w:caps w:val="0"/>
                  <w:sz w:val="20"/>
                  <w:szCs w:val="20"/>
                  <w:lang w:val="es-419"/>
                </w:rPr>
                <w:t xml:space="preserve"> </w:t>
              </w:r>
            </w:ins>
            <w:del w:id="55" w:author="Rene Ezequiel Saucedo Muñoz" w:date="2019-02-18T17:39:00Z">
              <w:r w:rsidR="004A2F26" w:rsidRPr="009A5409" w:rsidDel="003F55F4">
                <w:rPr>
                  <w:rFonts w:ascii="Arial" w:hAnsi="Arial" w:cs="Arial"/>
                  <w:caps w:val="0"/>
                  <w:sz w:val="20"/>
                  <w:szCs w:val="20"/>
                  <w:lang w:val="es-419"/>
                </w:rPr>
                <w:delText>Díaz</w:delText>
              </w:r>
              <w:r w:rsidR="00344904" w:rsidRPr="009A5409" w:rsidDel="003F55F4">
                <w:rPr>
                  <w:rFonts w:ascii="Arial" w:hAnsi="Arial" w:cs="Arial"/>
                  <w:caps w:val="0"/>
                  <w:sz w:val="20"/>
                  <w:szCs w:val="20"/>
                  <w:lang w:val="es-419"/>
                </w:rPr>
                <w:delText xml:space="preserve"> </w:delText>
              </w:r>
              <w:r w:rsidR="00453F4C" w:rsidRPr="009A5409" w:rsidDel="003F55F4">
                <w:rPr>
                  <w:rFonts w:ascii="Arial" w:hAnsi="Arial" w:cs="Arial"/>
                  <w:caps w:val="0"/>
                  <w:sz w:val="20"/>
                  <w:szCs w:val="20"/>
                  <w:lang w:val="es-419"/>
                </w:rPr>
                <w:delText>A.G</w:delText>
              </w:r>
            </w:del>
            <w:del w:id="56" w:author="Rene Ezequiel Saucedo Muñoz" w:date="2019-02-18T17:44:00Z">
              <w:r w:rsidR="00453F4C" w:rsidRPr="009A5409" w:rsidDel="00B76939">
                <w:rPr>
                  <w:rFonts w:ascii="Arial" w:hAnsi="Arial" w:cs="Arial"/>
                  <w:caps w:val="0"/>
                  <w:sz w:val="20"/>
                  <w:szCs w:val="20"/>
                  <w:lang w:val="es-419"/>
                </w:rPr>
                <w:delText>.</w:delText>
              </w:r>
              <w:r w:rsidR="00344904" w:rsidRPr="009A5409" w:rsidDel="00B76939">
                <w:rPr>
                  <w:rFonts w:ascii="Arial" w:hAnsi="Arial" w:cs="Arial"/>
                  <w:caps w:val="0"/>
                  <w:sz w:val="20"/>
                  <w:szCs w:val="20"/>
                  <w:lang w:val="es-419"/>
                </w:rPr>
                <w:delText xml:space="preserve"> </w:delText>
              </w:r>
              <w:r w:rsidR="00453F4C" w:rsidRPr="009A5409" w:rsidDel="00B76939">
                <w:rPr>
                  <w:rFonts w:ascii="Arial" w:hAnsi="Arial" w:cs="Arial"/>
                  <w:caps w:val="0"/>
                  <w:sz w:val="20"/>
                  <w:szCs w:val="20"/>
                  <w:lang w:val="es-419"/>
                </w:rPr>
                <w:delText>(</w:delText>
              </w:r>
              <w:r w:rsidR="004A2F26" w:rsidRPr="009A5409" w:rsidDel="00B76939">
                <w:rPr>
                  <w:rFonts w:ascii="Arial" w:hAnsi="Arial" w:cs="Arial"/>
                  <w:caps w:val="0"/>
                  <w:sz w:val="20"/>
                  <w:szCs w:val="20"/>
                  <w:lang w:val="es-419"/>
                </w:rPr>
                <w:delText>201</w:delText>
              </w:r>
            </w:del>
            <w:del w:id="57" w:author="Rene Ezequiel Saucedo Muñoz" w:date="2019-02-18T17:40:00Z">
              <w:r w:rsidR="004A2F26" w:rsidRPr="009A5409" w:rsidDel="003F55F4">
                <w:rPr>
                  <w:rFonts w:ascii="Arial" w:hAnsi="Arial" w:cs="Arial"/>
                  <w:caps w:val="0"/>
                  <w:sz w:val="20"/>
                  <w:szCs w:val="20"/>
                  <w:lang w:val="es-419"/>
                </w:rPr>
                <w:delText>7</w:delText>
              </w:r>
            </w:del>
            <w:del w:id="58" w:author="Rene Ezequiel Saucedo Muñoz" w:date="2019-02-18T17:44:00Z">
              <w:r w:rsidR="00D8120C" w:rsidRPr="009A5409" w:rsidDel="00B76939">
                <w:rPr>
                  <w:rFonts w:ascii="Arial" w:hAnsi="Arial" w:cs="Arial"/>
                  <w:caps w:val="0"/>
                  <w:sz w:val="20"/>
                  <w:szCs w:val="20"/>
                  <w:lang w:val="es-419"/>
                </w:rPr>
                <w:delText>).</w:delText>
              </w:r>
              <w:r w:rsidR="00D8120C" w:rsidRPr="009A5409" w:rsidDel="00B76939">
                <w:rPr>
                  <w:rFonts w:ascii="Arial" w:eastAsiaTheme="minorHAnsi" w:hAnsi="Arial" w:cs="Arial"/>
                  <w:b w:val="0"/>
                  <w:iCs w:val="0"/>
                  <w:caps w:val="0"/>
                  <w:sz w:val="20"/>
                  <w:szCs w:val="20"/>
                  <w:lang w:val="es-419"/>
                </w:rPr>
                <w:delText xml:space="preserve"> Caracterización</w:delText>
              </w:r>
              <w:r w:rsidR="0036541C" w:rsidRPr="009A5409" w:rsidDel="00B76939">
                <w:rPr>
                  <w:rFonts w:ascii="Arial" w:eastAsiaTheme="minorHAnsi" w:hAnsi="Arial" w:cs="Arial"/>
                  <w:b w:val="0"/>
                  <w:iCs w:val="0"/>
                  <w:caps w:val="0"/>
                  <w:sz w:val="20"/>
                  <w:szCs w:val="20"/>
                  <w:lang w:val="es-419"/>
                </w:rPr>
                <w:delText xml:space="preserve"> de las proteínas y metabolitos en </w:delText>
              </w:r>
              <w:r w:rsidR="009C2CD4" w:rsidRPr="009A5409" w:rsidDel="00B76939">
                <w:rPr>
                  <w:rFonts w:ascii="Arial" w:eastAsiaTheme="minorHAnsi" w:hAnsi="Arial" w:cs="Arial"/>
                  <w:b w:val="0"/>
                  <w:iCs w:val="0"/>
                  <w:caps w:val="0"/>
                  <w:sz w:val="20"/>
                  <w:szCs w:val="20"/>
                  <w:lang w:val="es-419"/>
                </w:rPr>
                <w:delText>la competencia</w:delText>
              </w:r>
              <w:r w:rsidR="0036541C" w:rsidRPr="009A5409" w:rsidDel="00B76939">
                <w:rPr>
                  <w:rFonts w:ascii="Arial" w:eastAsiaTheme="minorHAnsi" w:hAnsi="Arial" w:cs="Arial"/>
                  <w:b w:val="0"/>
                  <w:iCs w:val="0"/>
                  <w:caps w:val="0"/>
                  <w:sz w:val="20"/>
                  <w:szCs w:val="20"/>
                  <w:lang w:val="es-419"/>
                </w:rPr>
                <w:delText xml:space="preserve"> de bacterias del orden Bacillales aisladas de lixiviados de lombricomposta sobre hongos fitopatógenos.</w:delText>
              </w:r>
              <w:r w:rsidR="004F2447" w:rsidRPr="009A5409" w:rsidDel="00B76939">
                <w:rPr>
                  <w:rFonts w:ascii="Arial" w:eastAsiaTheme="minorHAnsi" w:hAnsi="Arial" w:cs="Arial"/>
                  <w:sz w:val="20"/>
                  <w:szCs w:val="20"/>
                  <w:lang w:val="es-419"/>
                </w:rPr>
                <w:delText xml:space="preserve"> </w:delText>
              </w:r>
              <w:r w:rsidR="000976B6" w:rsidRPr="009A5409" w:rsidDel="00B76939">
                <w:rPr>
                  <w:rFonts w:ascii="Arial" w:eastAsiaTheme="minorHAnsi" w:hAnsi="Arial" w:cs="Arial"/>
                  <w:b w:val="0"/>
                  <w:i/>
                  <w:iCs w:val="0"/>
                  <w:caps w:val="0"/>
                  <w:sz w:val="20"/>
                  <w:szCs w:val="20"/>
                  <w:lang w:val="es-419"/>
                </w:rPr>
                <w:delText>Acta</w:delText>
              </w:r>
              <w:r w:rsidR="004F2447" w:rsidRPr="009A5409" w:rsidDel="00B76939">
                <w:rPr>
                  <w:rFonts w:ascii="Arial" w:eastAsiaTheme="minorHAnsi" w:hAnsi="Arial" w:cs="Arial"/>
                  <w:i/>
                  <w:sz w:val="20"/>
                  <w:szCs w:val="20"/>
                  <w:lang w:val="es-419"/>
                </w:rPr>
                <w:delText xml:space="preserve"> </w:delText>
              </w:r>
              <w:r w:rsidR="000976B6" w:rsidRPr="009A5409" w:rsidDel="00B76939">
                <w:rPr>
                  <w:rFonts w:ascii="Arial" w:eastAsiaTheme="minorHAnsi" w:hAnsi="Arial" w:cs="Arial"/>
                  <w:b w:val="0"/>
                  <w:i/>
                  <w:iCs w:val="0"/>
                  <w:caps w:val="0"/>
                  <w:sz w:val="20"/>
                  <w:szCs w:val="20"/>
                  <w:lang w:val="es-419"/>
                </w:rPr>
                <w:delText>Universitaria</w:delText>
              </w:r>
              <w:r w:rsidR="000838C1" w:rsidRPr="009A5409" w:rsidDel="00B76939">
                <w:rPr>
                  <w:rFonts w:ascii="Arial" w:eastAsiaTheme="minorHAnsi" w:hAnsi="Arial" w:cs="Arial"/>
                  <w:i/>
                  <w:sz w:val="20"/>
                  <w:szCs w:val="20"/>
                  <w:lang w:val="es-419"/>
                </w:rPr>
                <w:delText>,</w:delText>
              </w:r>
              <w:r w:rsidR="004F2447" w:rsidRPr="009A5409" w:rsidDel="00B76939">
                <w:rPr>
                  <w:rFonts w:ascii="Arial" w:eastAsiaTheme="minorHAnsi" w:hAnsi="Arial" w:cs="Arial"/>
                  <w:i/>
                  <w:sz w:val="20"/>
                  <w:szCs w:val="20"/>
                  <w:lang w:val="es-419"/>
                </w:rPr>
                <w:delText xml:space="preserve"> </w:delText>
              </w:r>
              <w:r w:rsidR="00EA76CD" w:rsidRPr="009A5409" w:rsidDel="00B76939">
                <w:rPr>
                  <w:rFonts w:ascii="Arial" w:eastAsiaTheme="minorHAnsi" w:hAnsi="Arial" w:cs="Arial"/>
                  <w:b w:val="0"/>
                  <w:i/>
                  <w:caps w:val="0"/>
                  <w:sz w:val="20"/>
                  <w:szCs w:val="20"/>
                  <w:lang w:val="es-419"/>
                </w:rPr>
                <w:delText>Multidisciplinary Scientific Journal</w:delText>
              </w:r>
              <w:r w:rsidR="00EA76CD" w:rsidRPr="009A5409" w:rsidDel="00B76939">
                <w:rPr>
                  <w:rFonts w:ascii="Arial" w:eastAsiaTheme="minorHAnsi" w:hAnsi="Arial" w:cs="Arial"/>
                  <w:b w:val="0"/>
                  <w:caps w:val="0"/>
                  <w:sz w:val="20"/>
                  <w:szCs w:val="20"/>
                  <w:lang w:val="es-419"/>
                </w:rPr>
                <w:delText>.</w:delText>
              </w:r>
              <w:r w:rsidR="00EA76CD" w:rsidRPr="009A5409" w:rsidDel="00B76939">
                <w:rPr>
                  <w:rFonts w:ascii="Arial" w:eastAsiaTheme="minorHAnsi" w:hAnsi="Arial" w:cs="Arial"/>
                  <w:caps w:val="0"/>
                  <w:sz w:val="20"/>
                  <w:szCs w:val="20"/>
                  <w:lang w:val="es-419"/>
                </w:rPr>
                <w:delText xml:space="preserve"> </w:delText>
              </w:r>
              <w:r w:rsidR="000838C1" w:rsidRPr="009A5409" w:rsidDel="00B76939">
                <w:rPr>
                  <w:rFonts w:ascii="Arial" w:eastAsiaTheme="minorHAnsi" w:hAnsi="Arial" w:cs="Arial"/>
                  <w:b w:val="0"/>
                  <w:sz w:val="20"/>
                  <w:szCs w:val="20"/>
                  <w:lang w:val="es-419"/>
                </w:rPr>
                <w:delText>27</w:delText>
              </w:r>
              <w:r w:rsidR="00A02947" w:rsidRPr="009A5409" w:rsidDel="00B76939">
                <w:rPr>
                  <w:rFonts w:ascii="Arial" w:eastAsiaTheme="minorHAnsi" w:hAnsi="Arial" w:cs="Arial"/>
                  <w:b w:val="0"/>
                  <w:sz w:val="20"/>
                  <w:szCs w:val="20"/>
                  <w:lang w:val="es-419"/>
                </w:rPr>
                <w:delText xml:space="preserve"> </w:delText>
              </w:r>
              <w:r w:rsidR="00170568" w:rsidDel="00B76939">
                <w:rPr>
                  <w:rFonts w:ascii="Arial" w:eastAsiaTheme="minorHAnsi" w:hAnsi="Arial" w:cs="Arial"/>
                  <w:b w:val="0"/>
                  <w:sz w:val="20"/>
                  <w:szCs w:val="20"/>
                  <w:lang w:val="es-419"/>
                </w:rPr>
                <w:delText>(</w:delText>
              </w:r>
              <w:r w:rsidR="00A02947" w:rsidRPr="009A5409" w:rsidDel="00B76939">
                <w:rPr>
                  <w:rFonts w:ascii="Arial" w:eastAsiaTheme="minorHAnsi" w:hAnsi="Arial" w:cs="Arial"/>
                  <w:b w:val="0"/>
                  <w:sz w:val="20"/>
                  <w:szCs w:val="20"/>
                  <w:lang w:val="es-419"/>
                </w:rPr>
                <w:delText>5</w:delText>
              </w:r>
            </w:del>
            <w:ins w:id="59" w:author="Rene Ezequiel Saucedo Muñoz" w:date="2019-02-18T17:45:00Z">
              <w:r>
                <w:rPr>
                  <w:rFonts w:ascii="Arial" w:eastAsiaTheme="minorHAnsi" w:hAnsi="Arial" w:cs="Arial"/>
                  <w:b w:val="0"/>
                  <w:sz w:val="20"/>
                  <w:szCs w:val="20"/>
                  <w:lang w:val="es-419"/>
                </w:rPr>
                <w:t>isbn. 978-607-535-050-9</w:t>
              </w:r>
            </w:ins>
            <w:del w:id="60" w:author="Rene Ezequiel Saucedo Muñoz" w:date="2019-02-18T17:45:00Z">
              <w:r w:rsidR="00170568" w:rsidDel="00B76939">
                <w:rPr>
                  <w:rFonts w:ascii="Arial" w:eastAsiaTheme="minorHAnsi" w:hAnsi="Arial" w:cs="Arial"/>
                  <w:b w:val="0"/>
                  <w:sz w:val="20"/>
                  <w:szCs w:val="20"/>
                  <w:lang w:val="es-419"/>
                </w:rPr>
                <w:delText>)</w:delText>
              </w:r>
            </w:del>
            <w:r w:rsidR="000838C1" w:rsidRPr="009A5409">
              <w:rPr>
                <w:rFonts w:ascii="Arial" w:eastAsiaTheme="minorHAnsi" w:hAnsi="Arial" w:cs="Arial"/>
                <w:b w:val="0"/>
                <w:sz w:val="20"/>
                <w:szCs w:val="20"/>
                <w:lang w:val="es-419"/>
              </w:rPr>
              <w:t>.</w:t>
            </w:r>
            <w:r w:rsidR="000838C1" w:rsidRPr="009A5409">
              <w:rPr>
                <w:rFonts w:ascii="Arial" w:eastAsiaTheme="minorHAnsi" w:hAnsi="Arial" w:cs="Arial"/>
                <w:sz w:val="20"/>
                <w:szCs w:val="20"/>
                <w:lang w:val="es-419"/>
              </w:rPr>
              <w:t xml:space="preserve"> </w:t>
            </w:r>
            <w:r w:rsidR="00EA76CD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</w:p>
          <w:p w14:paraId="788AB1D8" w14:textId="6718DC44" w:rsidR="000C43C6" w:rsidRPr="000C43C6" w:rsidRDefault="00B76939" w:rsidP="00420C64">
            <w:pPr>
              <w:pStyle w:val="Ttulo4"/>
              <w:numPr>
                <w:ilvl w:val="0"/>
                <w:numId w:val="7"/>
              </w:numPr>
              <w:jc w:val="both"/>
              <w:rPr>
                <w:ins w:id="61" w:author="Rene Ezequiel Saucedo Muñoz" w:date="2019-02-19T08:11:00Z"/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ES"/>
                <w:rPrChange w:id="62" w:author="Rene Ezequiel Saucedo Muñoz" w:date="2019-02-19T08:12:00Z">
                  <w:rPr>
                    <w:ins w:id="63" w:author="Rene Ezequiel Saucedo Muñoz" w:date="2019-02-19T08:11:00Z"/>
                    <w:rFonts w:ascii="Segoe UI" w:hAnsi="Segoe UI" w:cs="Segoe UI"/>
                    <w:color w:val="1C4269"/>
                    <w:sz w:val="20"/>
                    <w:szCs w:val="20"/>
                    <w:shd w:val="clear" w:color="auto" w:fill="EEEEEE"/>
                    <w:lang w:val="es-ES"/>
                  </w:rPr>
                </w:rPrChange>
              </w:rPr>
            </w:pPr>
            <w:ins w:id="64" w:author="Rene Ezequiel Saucedo Muñoz" w:date="2019-02-18T17:53:00Z">
              <w:r w:rsidRPr="00B76939">
                <w:rPr>
                  <w:rFonts w:ascii="Arial" w:hAnsi="Arial" w:cs="Arial"/>
                  <w:caps w:val="0"/>
                  <w:sz w:val="20"/>
                  <w:szCs w:val="20"/>
                  <w:lang w:val="es-419"/>
                </w:rPr>
                <w:t>Sau</w:t>
              </w:r>
              <w:r w:rsidR="00AE4EC8">
                <w:rPr>
                  <w:rFonts w:ascii="Arial" w:hAnsi="Arial" w:cs="Arial"/>
                  <w:caps w:val="0"/>
                  <w:sz w:val="20"/>
                  <w:szCs w:val="20"/>
                  <w:lang w:val="es-419"/>
                </w:rPr>
                <w:t>cedo Muñoz, René Ezequiel. (2017</w:t>
              </w:r>
              <w:r w:rsidRPr="00B76939">
                <w:rPr>
                  <w:rFonts w:ascii="Arial" w:hAnsi="Arial" w:cs="Arial"/>
                  <w:caps w:val="0"/>
                  <w:sz w:val="20"/>
                  <w:szCs w:val="20"/>
                  <w:lang w:val="es-419"/>
                </w:rPr>
                <w:t>).</w:t>
              </w:r>
            </w:ins>
            <w:ins w:id="65" w:author="Rene Ezequiel Saucedo Muñoz" w:date="2019-02-19T08:13:00Z">
              <w:r w:rsidR="000C43C6">
                <w:rPr>
                  <w:rFonts w:ascii="Arial" w:hAnsi="Arial" w:cs="Arial"/>
                  <w:caps w:val="0"/>
                  <w:sz w:val="20"/>
                  <w:szCs w:val="20"/>
                  <w:lang w:val="es-419"/>
                </w:rPr>
                <w:t xml:space="preserve"> </w:t>
              </w:r>
              <w:r w:rsidR="000C43C6">
                <w:rPr>
                  <w:rFonts w:ascii="Arial" w:hAnsi="Arial" w:cs="Arial"/>
                  <w:b w:val="0"/>
                  <w:caps w:val="0"/>
                  <w:sz w:val="20"/>
                  <w:szCs w:val="20"/>
                  <w:lang w:val="es-419"/>
                </w:rPr>
                <w:t>Patrimonio urbano-arquitectónico y el paisaje</w:t>
              </w:r>
            </w:ins>
            <w:ins w:id="66" w:author="Rene Ezequiel Saucedo Muñoz" w:date="2019-02-19T08:14:00Z">
              <w:r w:rsidR="000C43C6">
                <w:rPr>
                  <w:rFonts w:ascii="Arial" w:hAnsi="Arial" w:cs="Arial"/>
                  <w:b w:val="0"/>
                  <w:caps w:val="0"/>
                  <w:sz w:val="20"/>
                  <w:szCs w:val="20"/>
                  <w:lang w:val="es-419"/>
                </w:rPr>
                <w:t>: reflexiones sobre prácticas su temporalidad (coordinador), Ciudad Juárez, Consorcio de Universidades Mexicanas /Un</w:t>
              </w:r>
            </w:ins>
            <w:ins w:id="67" w:author="Rene Ezequiel Saucedo Muñoz" w:date="2019-02-19T08:15:00Z">
              <w:r w:rsidR="000C43C6">
                <w:rPr>
                  <w:rFonts w:ascii="Arial" w:hAnsi="Arial" w:cs="Arial"/>
                  <w:b w:val="0"/>
                  <w:caps w:val="0"/>
                  <w:sz w:val="20"/>
                  <w:szCs w:val="20"/>
                  <w:lang w:val="es-419"/>
                </w:rPr>
                <w:t>iversidad Autónoma de Ciudad Juárez, ISBN 978-607-520-254-4</w:t>
              </w:r>
            </w:ins>
            <w:ins w:id="68" w:author="Rene Ezequiel Saucedo Muñoz" w:date="2019-02-18T17:53:00Z">
              <w:r w:rsidRPr="00B76939">
                <w:rPr>
                  <w:rFonts w:ascii="Arial" w:hAnsi="Arial" w:cs="Arial"/>
                  <w:caps w:val="0"/>
                  <w:sz w:val="20"/>
                  <w:szCs w:val="20"/>
                  <w:lang w:val="es-419"/>
                </w:rPr>
                <w:t xml:space="preserve"> </w:t>
              </w:r>
            </w:ins>
          </w:p>
          <w:p w14:paraId="3BD0DBBB" w14:textId="00379C37" w:rsidR="00EA76CD" w:rsidRPr="00AE4EC8" w:rsidDel="00B76939" w:rsidRDefault="00AE4EC8" w:rsidP="00420C64">
            <w:pPr>
              <w:pStyle w:val="Ttulo4"/>
              <w:numPr>
                <w:ilvl w:val="0"/>
                <w:numId w:val="7"/>
              </w:numPr>
              <w:jc w:val="both"/>
              <w:rPr>
                <w:del w:id="69" w:author="Rene Ezequiel Saucedo Muñoz" w:date="2019-02-18T17:53:00Z"/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ES"/>
                <w:rPrChange w:id="70" w:author="Rene Ezequiel Saucedo Muñoz" w:date="2019-02-18T17:59:00Z">
                  <w:rPr>
                    <w:del w:id="71" w:author="Rene Ezequiel Saucedo Muñoz" w:date="2019-02-18T17:53:00Z"/>
                    <w:rFonts w:ascii="Arial" w:eastAsiaTheme="minorHAnsi" w:hAnsi="Arial" w:cs="Arial"/>
                    <w:b w:val="0"/>
                    <w:i/>
                    <w:iCs w:val="0"/>
                    <w:caps w:val="0"/>
                    <w:sz w:val="20"/>
                    <w:szCs w:val="20"/>
                  </w:rPr>
                </w:rPrChange>
              </w:rPr>
            </w:pPr>
            <w:ins w:id="72" w:author="Rene Ezequiel Saucedo Muñoz" w:date="2019-02-18T17:58:00Z">
              <w:r w:rsidRPr="00B76939">
                <w:rPr>
                  <w:rFonts w:ascii="Arial" w:hAnsi="Arial" w:cs="Arial"/>
                  <w:caps w:val="0"/>
                  <w:sz w:val="20"/>
                  <w:szCs w:val="20"/>
                  <w:lang w:val="es-419"/>
                </w:rPr>
                <w:t>Sau</w:t>
              </w:r>
              <w:r>
                <w:rPr>
                  <w:rFonts w:ascii="Arial" w:hAnsi="Arial" w:cs="Arial"/>
                  <w:caps w:val="0"/>
                  <w:sz w:val="20"/>
                  <w:szCs w:val="20"/>
                  <w:lang w:val="es-419"/>
                </w:rPr>
                <w:t>cedo Muñoz, René Ezequiel. (2015</w:t>
              </w:r>
              <w:r w:rsidRPr="00B76939">
                <w:rPr>
                  <w:rFonts w:ascii="Arial" w:hAnsi="Arial" w:cs="Arial"/>
                  <w:caps w:val="0"/>
                  <w:sz w:val="20"/>
                  <w:szCs w:val="20"/>
                  <w:lang w:val="es-419"/>
                </w:rPr>
                <w:t xml:space="preserve">). </w:t>
              </w:r>
              <w:r>
                <w:rPr>
                  <w:rFonts w:ascii="Arial" w:hAnsi="Arial" w:cs="Arial"/>
                  <w:b w:val="0"/>
                  <w:caps w:val="0"/>
                  <w:sz w:val="20"/>
                  <w:szCs w:val="20"/>
                  <w:lang w:val="es-419"/>
                </w:rPr>
                <w:t>E</w:t>
              </w:r>
            </w:ins>
            <w:ins w:id="73" w:author="Rene Ezequiel Saucedo Muñoz" w:date="2019-02-18T17:59:00Z">
              <w:r>
                <w:rPr>
                  <w:rFonts w:ascii="Arial" w:hAnsi="Arial" w:cs="Arial"/>
                  <w:b w:val="0"/>
                  <w:caps w:val="0"/>
                  <w:sz w:val="20"/>
                  <w:szCs w:val="20"/>
                  <w:lang w:val="es-419"/>
                </w:rPr>
                <w:t xml:space="preserve">l Parque de colonia y fraccionamiento en Ciudad Juárez, su significado y sentido de lugar. Casos de Estudio Parque Elías Calles (Colonia) </w:t>
              </w:r>
            </w:ins>
            <w:ins w:id="74" w:author="Rene Ezequiel Saucedo Muñoz" w:date="2019-02-18T18:00:00Z">
              <w:r>
                <w:rPr>
                  <w:rFonts w:ascii="Arial" w:hAnsi="Arial" w:cs="Arial"/>
                  <w:b w:val="0"/>
                  <w:caps w:val="0"/>
                  <w:sz w:val="20"/>
                  <w:szCs w:val="20"/>
                  <w:lang w:val="es-419"/>
                </w:rPr>
                <w:t>y Real del Sol II (Fraccionamiento)</w:t>
              </w:r>
            </w:ins>
            <w:ins w:id="75" w:author="Rene Ezequiel Saucedo Muñoz" w:date="2019-02-18T17:58:00Z">
              <w:r w:rsidRPr="000945D5">
                <w:rPr>
                  <w:rFonts w:ascii="Arial" w:hAnsi="Arial" w:cs="Arial"/>
                  <w:b w:val="0"/>
                  <w:caps w:val="0"/>
                  <w:sz w:val="20"/>
                  <w:szCs w:val="20"/>
                  <w:lang w:val="es-419"/>
                </w:rPr>
                <w:t xml:space="preserve">. </w:t>
              </w:r>
            </w:ins>
            <w:ins w:id="76" w:author="Rene Ezequiel Saucedo Muñoz" w:date="2019-02-18T18:00:00Z">
              <w:r>
                <w:rPr>
                  <w:rFonts w:ascii="Arial" w:hAnsi="Arial" w:cs="Arial"/>
                  <w:b w:val="0"/>
                  <w:caps w:val="0"/>
                  <w:sz w:val="20"/>
                  <w:szCs w:val="20"/>
                  <w:lang w:val="es-419"/>
                </w:rPr>
                <w:t xml:space="preserve">En El Habitar, espacio social y urbano en la </w:t>
              </w:r>
            </w:ins>
            <w:ins w:id="77" w:author="Rene Ezequiel Saucedo Muñoz" w:date="2019-02-18T18:01:00Z">
              <w:r>
                <w:rPr>
                  <w:rFonts w:ascii="Arial" w:hAnsi="Arial" w:cs="Arial"/>
                  <w:b w:val="0"/>
                  <w:caps w:val="0"/>
                  <w:sz w:val="20"/>
                  <w:szCs w:val="20"/>
                  <w:lang w:val="es-419"/>
                </w:rPr>
                <w:t xml:space="preserve">frontera de Juárez, Chihuahua </w:t>
              </w:r>
            </w:ins>
            <w:ins w:id="78" w:author="Rene Ezequiel Saucedo Muñoz" w:date="2019-02-18T17:58:00Z">
              <w:r w:rsidRPr="000945D5">
                <w:rPr>
                  <w:rFonts w:ascii="Arial" w:hAnsi="Arial" w:cs="Arial"/>
                  <w:b w:val="0"/>
                  <w:caps w:val="0"/>
                  <w:sz w:val="20"/>
                  <w:szCs w:val="20"/>
                  <w:lang w:val="es-419"/>
                </w:rPr>
                <w:t xml:space="preserve">México: </w:t>
              </w:r>
            </w:ins>
            <w:ins w:id="79" w:author="Rene Ezequiel Saucedo Muñoz" w:date="2019-02-19T08:38:00Z">
              <w:r w:rsidR="005F3F3D">
                <w:rPr>
                  <w:rFonts w:ascii="Arial" w:hAnsi="Arial" w:cs="Arial"/>
                  <w:b w:val="0"/>
                  <w:caps w:val="0"/>
                  <w:sz w:val="20"/>
                  <w:szCs w:val="20"/>
                  <w:lang w:val="es-419"/>
                </w:rPr>
                <w:t>España</w:t>
              </w:r>
            </w:ins>
            <w:del w:id="80" w:author="Rene Ezequiel Saucedo Muñoz" w:date="2019-02-18T17:53:00Z">
              <w:r w:rsidR="0036541C" w:rsidRPr="00AE4EC8" w:rsidDel="00B76939">
                <w:rPr>
                  <w:rFonts w:ascii="Arial" w:hAnsi="Arial" w:cs="Arial"/>
                  <w:caps w:val="0"/>
                  <w:sz w:val="20"/>
                  <w:szCs w:val="20"/>
                  <w:lang w:val="es-ES"/>
                  <w:rPrChange w:id="81" w:author="Rene Ezequiel Saucedo Muñoz" w:date="2019-02-18T17:59:00Z">
                    <w:rPr>
                      <w:rFonts w:ascii="Arial" w:hAnsi="Arial" w:cs="Arial"/>
                      <w:caps w:val="0"/>
                      <w:sz w:val="20"/>
                      <w:szCs w:val="20"/>
                    </w:rPr>
                  </w:rPrChange>
                </w:rPr>
                <w:delText xml:space="preserve">Díaz </w:delText>
              </w:r>
              <w:r w:rsidR="00453F4C" w:rsidRPr="00AE4EC8" w:rsidDel="00B76939">
                <w:rPr>
                  <w:rFonts w:ascii="Arial" w:hAnsi="Arial" w:cs="Arial"/>
                  <w:caps w:val="0"/>
                  <w:sz w:val="20"/>
                  <w:szCs w:val="20"/>
                  <w:lang w:val="es-ES"/>
                  <w:rPrChange w:id="82" w:author="Rene Ezequiel Saucedo Muñoz" w:date="2019-02-18T17:59:00Z">
                    <w:rPr>
                      <w:rFonts w:ascii="Arial" w:hAnsi="Arial" w:cs="Arial"/>
                      <w:caps w:val="0"/>
                      <w:sz w:val="20"/>
                      <w:szCs w:val="20"/>
                    </w:rPr>
                  </w:rPrChange>
                </w:rPr>
                <w:delText>A.G</w:delText>
              </w:r>
              <w:r w:rsidR="00453F4C" w:rsidRPr="00AE4EC8" w:rsidDel="00B76939">
                <w:rPr>
                  <w:rFonts w:ascii="Arial" w:hAnsi="Arial" w:cs="Arial"/>
                  <w:iCs w:val="0"/>
                  <w:caps w:val="0"/>
                  <w:sz w:val="20"/>
                  <w:szCs w:val="20"/>
                  <w:lang w:val="es-ES"/>
                  <w:rPrChange w:id="83" w:author="Rene Ezequiel Saucedo Muñoz" w:date="2019-02-18T17:59:00Z">
                    <w:rPr>
                      <w:rFonts w:ascii="Arial" w:hAnsi="Arial" w:cs="Arial"/>
                      <w:iCs w:val="0"/>
                      <w:caps w:val="0"/>
                      <w:sz w:val="20"/>
                      <w:szCs w:val="20"/>
                    </w:rPr>
                  </w:rPrChange>
                </w:rPr>
                <w:delText>. (</w:delText>
              </w:r>
              <w:r w:rsidR="0036541C" w:rsidRPr="00AE4EC8" w:rsidDel="00B76939">
                <w:rPr>
                  <w:rFonts w:ascii="Arial" w:hAnsi="Arial" w:cs="Arial"/>
                  <w:iCs w:val="0"/>
                  <w:caps w:val="0"/>
                  <w:sz w:val="20"/>
                  <w:szCs w:val="20"/>
                  <w:lang w:val="es-ES"/>
                  <w:rPrChange w:id="84" w:author="Rene Ezequiel Saucedo Muñoz" w:date="2019-02-18T17:59:00Z">
                    <w:rPr>
                      <w:rFonts w:ascii="Arial" w:hAnsi="Arial" w:cs="Arial"/>
                      <w:iCs w:val="0"/>
                      <w:caps w:val="0"/>
                      <w:sz w:val="20"/>
                      <w:szCs w:val="20"/>
                    </w:rPr>
                  </w:rPrChange>
                </w:rPr>
                <w:delText>2016</w:delText>
              </w:r>
              <w:r w:rsidR="00D8120C" w:rsidRPr="00AE4EC8" w:rsidDel="00B76939">
                <w:rPr>
                  <w:rFonts w:ascii="Arial" w:hAnsi="Arial" w:cs="Arial"/>
                  <w:iCs w:val="0"/>
                  <w:caps w:val="0"/>
                  <w:sz w:val="20"/>
                  <w:szCs w:val="20"/>
                  <w:lang w:val="es-ES"/>
                  <w:rPrChange w:id="85" w:author="Rene Ezequiel Saucedo Muñoz" w:date="2019-02-18T17:59:00Z">
                    <w:rPr>
                      <w:rFonts w:ascii="Arial" w:hAnsi="Arial" w:cs="Arial"/>
                      <w:iCs w:val="0"/>
                      <w:caps w:val="0"/>
                      <w:sz w:val="20"/>
                      <w:szCs w:val="20"/>
                    </w:rPr>
                  </w:rPrChange>
                </w:rPr>
                <w:delText>).</w:delText>
              </w:r>
              <w:r w:rsidR="00D8120C" w:rsidRPr="00AE4EC8" w:rsidDel="00B76939">
                <w:rPr>
                  <w:rFonts w:ascii="Arial" w:hAnsi="Arial" w:cs="Arial"/>
                  <w:b w:val="0"/>
                  <w:iCs w:val="0"/>
                  <w:caps w:val="0"/>
                  <w:sz w:val="20"/>
                  <w:szCs w:val="20"/>
                  <w:lang w:val="es-ES"/>
                  <w:rPrChange w:id="86" w:author="Rene Ezequiel Saucedo Muñoz" w:date="2019-02-18T17:59:00Z">
                    <w:rPr>
                      <w:rFonts w:ascii="Arial" w:hAnsi="Arial" w:cs="Arial"/>
                      <w:b w:val="0"/>
                      <w:iCs w:val="0"/>
                      <w:caps w:val="0"/>
                      <w:sz w:val="20"/>
                      <w:szCs w:val="20"/>
                    </w:rPr>
                  </w:rPrChange>
                </w:rPr>
                <w:delText xml:space="preserve"> Inhibition</w:delText>
              </w:r>
              <w:r w:rsidR="00A02947" w:rsidRPr="00AE4EC8" w:rsidDel="00B76939">
                <w:rPr>
                  <w:rFonts w:ascii="Arial" w:hAnsi="Arial" w:cs="Arial"/>
                  <w:b w:val="0"/>
                  <w:iCs w:val="0"/>
                  <w:caps w:val="0"/>
                  <w:sz w:val="20"/>
                  <w:szCs w:val="20"/>
                  <w:lang w:val="es-ES"/>
                  <w:rPrChange w:id="87" w:author="Rene Ezequiel Saucedo Muñoz" w:date="2019-02-18T17:59:00Z">
                    <w:rPr>
                      <w:rFonts w:ascii="Arial" w:hAnsi="Arial" w:cs="Arial"/>
                      <w:b w:val="0"/>
                      <w:iCs w:val="0"/>
                      <w:caps w:val="0"/>
                      <w:sz w:val="20"/>
                      <w:szCs w:val="20"/>
                    </w:rPr>
                  </w:rPrChange>
                </w:rPr>
                <w:delText xml:space="preserve"> of Urease by Disulfiram, an FDA-Approved Thiol Reagent Used in Humans. </w:delText>
              </w:r>
              <w:r w:rsidR="00A02947" w:rsidRPr="00AE4EC8" w:rsidDel="00B76939">
                <w:rPr>
                  <w:rFonts w:ascii="Arial" w:hAnsi="Arial" w:cs="Arial"/>
                  <w:b w:val="0"/>
                  <w:sz w:val="20"/>
                  <w:szCs w:val="20"/>
                  <w:lang w:val="es-ES"/>
                  <w:rPrChange w:id="88" w:author="Rene Ezequiel Saucedo Muñoz" w:date="2019-02-18T17:59:00Z">
                    <w:rPr>
                      <w:rFonts w:ascii="Arial" w:hAnsi="Arial" w:cs="Arial"/>
                      <w:b w:val="0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="00A02947" w:rsidRPr="00AE4EC8" w:rsidDel="00B76939">
                <w:rPr>
                  <w:rFonts w:ascii="Arial" w:hAnsi="Arial" w:cs="Arial"/>
                  <w:b w:val="0"/>
                  <w:i/>
                  <w:iCs w:val="0"/>
                  <w:caps w:val="0"/>
                  <w:sz w:val="20"/>
                  <w:szCs w:val="20"/>
                  <w:lang w:val="es-ES"/>
                  <w:rPrChange w:id="89" w:author="Rene Ezequiel Saucedo Muñoz" w:date="2019-02-18T17:59:00Z">
                    <w:rPr>
                      <w:rFonts w:ascii="Arial" w:hAnsi="Arial" w:cs="Arial"/>
                      <w:b w:val="0"/>
                      <w:i/>
                      <w:iCs w:val="0"/>
                      <w:caps w:val="0"/>
                      <w:sz w:val="20"/>
                      <w:szCs w:val="20"/>
                    </w:rPr>
                  </w:rPrChange>
                </w:rPr>
                <w:delText>Molecules.</w:delText>
              </w:r>
              <w:r w:rsidR="00A02947" w:rsidRPr="00AE4EC8" w:rsidDel="00B76939">
                <w:rPr>
                  <w:rFonts w:ascii="Arial" w:hAnsi="Arial" w:cs="Arial"/>
                  <w:b w:val="0"/>
                  <w:iCs w:val="0"/>
                  <w:caps w:val="0"/>
                  <w:sz w:val="20"/>
                  <w:szCs w:val="20"/>
                  <w:lang w:val="es-ES"/>
                  <w:rPrChange w:id="90" w:author="Rene Ezequiel Saucedo Muñoz" w:date="2019-02-18T17:59:00Z">
                    <w:rPr>
                      <w:rFonts w:ascii="Arial" w:hAnsi="Arial" w:cs="Arial"/>
                      <w:b w:val="0"/>
                      <w:iCs w:val="0"/>
                      <w:caps w:val="0"/>
                      <w:sz w:val="20"/>
                      <w:szCs w:val="20"/>
                    </w:rPr>
                  </w:rPrChange>
                </w:rPr>
                <w:delText xml:space="preserve"> 21 </w:delText>
              </w:r>
              <w:r w:rsidR="00170568" w:rsidRPr="00AE4EC8" w:rsidDel="00B76939">
                <w:rPr>
                  <w:rFonts w:ascii="Arial" w:hAnsi="Arial" w:cs="Arial"/>
                  <w:b w:val="0"/>
                  <w:iCs w:val="0"/>
                  <w:caps w:val="0"/>
                  <w:sz w:val="20"/>
                  <w:szCs w:val="20"/>
                  <w:lang w:val="es-ES"/>
                  <w:rPrChange w:id="91" w:author="Rene Ezequiel Saucedo Muñoz" w:date="2019-02-18T17:59:00Z">
                    <w:rPr>
                      <w:rFonts w:ascii="Arial" w:hAnsi="Arial" w:cs="Arial"/>
                      <w:b w:val="0"/>
                      <w:iCs w:val="0"/>
                      <w:caps w:val="0"/>
                      <w:sz w:val="20"/>
                      <w:szCs w:val="20"/>
                    </w:rPr>
                  </w:rPrChange>
                </w:rPr>
                <w:delText>(</w:delText>
              </w:r>
              <w:r w:rsidR="00A02947" w:rsidRPr="00AE4EC8" w:rsidDel="00B76939">
                <w:rPr>
                  <w:rFonts w:ascii="Arial" w:hAnsi="Arial" w:cs="Arial"/>
                  <w:b w:val="0"/>
                  <w:iCs w:val="0"/>
                  <w:caps w:val="0"/>
                  <w:sz w:val="20"/>
                  <w:szCs w:val="20"/>
                  <w:lang w:val="es-ES"/>
                  <w:rPrChange w:id="92" w:author="Rene Ezequiel Saucedo Muñoz" w:date="2019-02-18T17:59:00Z">
                    <w:rPr>
                      <w:rFonts w:ascii="Arial" w:hAnsi="Arial" w:cs="Arial"/>
                      <w:b w:val="0"/>
                      <w:iCs w:val="0"/>
                      <w:caps w:val="0"/>
                      <w:sz w:val="20"/>
                      <w:szCs w:val="20"/>
                    </w:rPr>
                  </w:rPrChange>
                </w:rPr>
                <w:delText>12</w:delText>
              </w:r>
              <w:r w:rsidR="00170568" w:rsidRPr="00AE4EC8" w:rsidDel="00B76939">
                <w:rPr>
                  <w:rFonts w:ascii="Arial" w:hAnsi="Arial" w:cs="Arial"/>
                  <w:b w:val="0"/>
                  <w:iCs w:val="0"/>
                  <w:caps w:val="0"/>
                  <w:sz w:val="20"/>
                  <w:szCs w:val="20"/>
                  <w:lang w:val="es-ES"/>
                  <w:rPrChange w:id="93" w:author="Rene Ezequiel Saucedo Muñoz" w:date="2019-02-18T17:59:00Z">
                    <w:rPr>
                      <w:rFonts w:ascii="Arial" w:hAnsi="Arial" w:cs="Arial"/>
                      <w:b w:val="0"/>
                      <w:iCs w:val="0"/>
                      <w:caps w:val="0"/>
                      <w:sz w:val="20"/>
                      <w:szCs w:val="20"/>
                    </w:rPr>
                  </w:rPrChange>
                </w:rPr>
                <w:delText>)</w:delText>
              </w:r>
              <w:r w:rsidR="009C5C61" w:rsidRPr="00AE4EC8" w:rsidDel="00B76939">
                <w:rPr>
                  <w:rFonts w:ascii="Arial" w:hAnsi="Arial" w:cs="Arial"/>
                  <w:b w:val="0"/>
                  <w:iCs w:val="0"/>
                  <w:caps w:val="0"/>
                  <w:sz w:val="20"/>
                  <w:szCs w:val="20"/>
                  <w:lang w:val="es-ES"/>
                  <w:rPrChange w:id="94" w:author="Rene Ezequiel Saucedo Muñoz" w:date="2019-02-18T17:59:00Z">
                    <w:rPr>
                      <w:rFonts w:ascii="Arial" w:hAnsi="Arial" w:cs="Arial"/>
                      <w:b w:val="0"/>
                      <w:iCs w:val="0"/>
                      <w:caps w:val="0"/>
                      <w:sz w:val="20"/>
                      <w:szCs w:val="20"/>
                    </w:rPr>
                  </w:rPrChange>
                </w:rPr>
                <w:delText>.</w:delText>
              </w:r>
              <w:r w:rsidR="00EA76CD" w:rsidRPr="00AE4EC8" w:rsidDel="00B76939">
                <w:rPr>
                  <w:rFonts w:ascii="Arial" w:hAnsi="Arial" w:cs="Arial"/>
                  <w:sz w:val="20"/>
                  <w:szCs w:val="20"/>
                  <w:lang w:val="es-ES"/>
                  <w:rPrChange w:id="95" w:author="Rene Ezequiel Saucedo Muñoz" w:date="2019-02-18T17:59:00Z">
                    <w:rPr>
                      <w:rFonts w:ascii="Arial" w:hAnsi="Arial" w:cs="Arial"/>
                      <w:sz w:val="20"/>
                      <w:szCs w:val="20"/>
                    </w:rPr>
                  </w:rPrChange>
                </w:rPr>
                <w:delText xml:space="preserve"> </w:delText>
              </w:r>
            </w:del>
          </w:p>
          <w:p w14:paraId="32FC139E" w14:textId="7D81B219" w:rsidR="0036541C" w:rsidRPr="00B76939" w:rsidRDefault="000013CB" w:rsidP="00420C64">
            <w:pPr>
              <w:pStyle w:val="Ttulo4"/>
              <w:numPr>
                <w:ilvl w:val="0"/>
                <w:numId w:val="7"/>
              </w:numPr>
              <w:jc w:val="both"/>
              <w:rPr>
                <w:ins w:id="96" w:author="Rene Ezequiel Saucedo Muñoz" w:date="2019-02-18T17:47:00Z"/>
                <w:rFonts w:ascii="Arial" w:eastAsia="Times New Roman" w:hAnsi="Arial" w:cs="Arial"/>
                <w:b w:val="0"/>
                <w:sz w:val="20"/>
                <w:szCs w:val="20"/>
                <w:rPrChange w:id="97" w:author="Rene Ezequiel Saucedo Muñoz" w:date="2019-02-18T17:47:00Z">
                  <w:rPr>
                    <w:ins w:id="98" w:author="Rene Ezequiel Saucedo Muñoz" w:date="2019-02-18T17:47:00Z"/>
                    <w:rFonts w:ascii="Arial" w:hAnsi="Arial" w:cs="Arial"/>
                    <w:sz w:val="20"/>
                    <w:szCs w:val="20"/>
                  </w:rPr>
                </w:rPrChange>
              </w:rPr>
            </w:pPr>
            <w:r w:rsidRPr="009A5409">
              <w:rPr>
                <w:rFonts w:ascii="Arial" w:hAnsi="Arial" w:cs="Arial"/>
                <w:caps w:val="0"/>
                <w:sz w:val="20"/>
                <w:szCs w:val="20"/>
              </w:rPr>
              <w:t xml:space="preserve">Díaz </w:t>
            </w:r>
            <w:r w:rsidR="00453F4C" w:rsidRPr="009A5409">
              <w:rPr>
                <w:rFonts w:ascii="Arial" w:hAnsi="Arial" w:cs="Arial"/>
                <w:caps w:val="0"/>
                <w:sz w:val="20"/>
                <w:szCs w:val="20"/>
              </w:rPr>
              <w:t>A.G</w:t>
            </w:r>
            <w:r w:rsidR="00453F4C" w:rsidRPr="009A5409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</w:rPr>
              <w:t>. (</w:t>
            </w:r>
            <w:r w:rsidRPr="009A5409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</w:rPr>
              <w:t>201</w:t>
            </w:r>
            <w:r w:rsidR="00A02947" w:rsidRPr="009A5409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</w:rPr>
              <w:t>6</w:t>
            </w:r>
            <w:r w:rsidR="009340F2" w:rsidRPr="009A5409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</w:rPr>
              <w:t>)</w:t>
            </w:r>
            <w:r w:rsidRPr="009A5409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</w:rPr>
              <w:t xml:space="preserve">. </w:t>
            </w:r>
            <w:r w:rsidR="00952D41" w:rsidRPr="009A5409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 xml:space="preserve">Investigations of Sulfur Chemical Status with Synchrotron Micro Focused X-ray fluorescence and X-ray Absorption Spectroscopy. </w:t>
            </w:r>
            <w:r w:rsidR="00952D41" w:rsidRPr="009A5409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</w:rPr>
              <w:t xml:space="preserve">Protein and peptide </w:t>
            </w:r>
            <w:proofErr w:type="spellStart"/>
            <w:r w:rsidR="00952D41" w:rsidRPr="009A5409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</w:rPr>
              <w:t>lett</w:t>
            </w:r>
            <w:proofErr w:type="spellEnd"/>
            <w:r w:rsidR="00952D41" w:rsidRPr="009A5409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</w:rPr>
              <w:t>.</w:t>
            </w:r>
            <w:r w:rsidR="00A02947" w:rsidRPr="009A5409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</w:rPr>
              <w:t xml:space="preserve"> </w:t>
            </w:r>
            <w:r w:rsidR="00A02947" w:rsidRPr="009A5409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>23</w:t>
            </w:r>
            <w:r w:rsidR="009C5C61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 xml:space="preserve"> (3).</w:t>
            </w:r>
            <w:r w:rsidR="00EA76CD" w:rsidRPr="009A54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B51DC11" w14:textId="0E74795B" w:rsidR="00B76939" w:rsidRPr="009A5409" w:rsidRDefault="00B76939" w:rsidP="00B76939">
            <w:pPr>
              <w:pStyle w:val="Ttulo4"/>
              <w:rPr>
                <w:ins w:id="99" w:author="Rene Ezequiel Saucedo Muñoz" w:date="2019-02-18T17:47:00Z"/>
                <w:rFonts w:ascii="Gill Sans MT" w:eastAsia="Times New Roman" w:hAnsi="Gill Sans MT" w:cs="Arial"/>
                <w:lang w:val="es-419"/>
              </w:rPr>
            </w:pPr>
            <w:ins w:id="100" w:author="Rene Ezequiel Saucedo Muñoz" w:date="2019-02-18T17:47:00Z">
              <w:r>
                <w:rPr>
                  <w:rFonts w:ascii="Gill Sans MT" w:eastAsia="Times New Roman" w:hAnsi="Gill Sans MT" w:cs="Arial"/>
                  <w:caps w:val="0"/>
                  <w:lang w:val="es-419"/>
                </w:rPr>
                <w:t>Libro</w:t>
              </w:r>
              <w:r w:rsidRPr="009A5409">
                <w:rPr>
                  <w:rFonts w:ascii="Gill Sans MT" w:eastAsia="Times New Roman" w:hAnsi="Gill Sans MT" w:cs="Arial"/>
                  <w:lang w:val="es-419"/>
                </w:rPr>
                <w:t xml:space="preserve"> </w:t>
              </w:r>
            </w:ins>
          </w:p>
          <w:p w14:paraId="6175D469" w14:textId="037C7CAE" w:rsidR="00B76939" w:rsidRPr="009A5409" w:rsidRDefault="00B76939" w:rsidP="00B76939">
            <w:pPr>
              <w:pStyle w:val="Ttulo4"/>
              <w:numPr>
                <w:ilvl w:val="0"/>
                <w:numId w:val="7"/>
              </w:numPr>
              <w:jc w:val="both"/>
              <w:rPr>
                <w:ins w:id="101" w:author="Rene Ezequiel Saucedo Muñoz" w:date="2019-02-18T17:48:00Z"/>
                <w:rFonts w:ascii="Arial" w:eastAsia="Times New Roman" w:hAnsi="Arial" w:cs="Arial"/>
                <w:sz w:val="20"/>
                <w:szCs w:val="20"/>
                <w:lang w:val="es-419"/>
              </w:rPr>
            </w:pPr>
            <w:ins w:id="102" w:author="Rene Ezequiel Saucedo Muñoz" w:date="2019-02-18T17:52:00Z">
              <w:r w:rsidRPr="00B76939">
                <w:rPr>
                  <w:rFonts w:ascii="Arial" w:hAnsi="Arial" w:cs="Arial"/>
                  <w:caps w:val="0"/>
                  <w:sz w:val="20"/>
                  <w:szCs w:val="20"/>
                  <w:lang w:val="es-419"/>
                </w:rPr>
                <w:t xml:space="preserve">Saucedo Muñoz, René Ezequiel. (2015). </w:t>
              </w:r>
              <w:r w:rsidRPr="00B76939">
                <w:rPr>
                  <w:rFonts w:ascii="Arial" w:hAnsi="Arial" w:cs="Arial"/>
                  <w:b w:val="0"/>
                  <w:caps w:val="0"/>
                  <w:sz w:val="20"/>
                  <w:szCs w:val="20"/>
                  <w:lang w:val="es-419"/>
                  <w:rPrChange w:id="103" w:author="Rene Ezequiel Saucedo Muñoz" w:date="2019-02-18T17:52:00Z">
                    <w:rPr>
                      <w:rFonts w:ascii="Arial" w:hAnsi="Arial" w:cs="Arial"/>
                      <w:caps w:val="0"/>
                      <w:sz w:val="20"/>
                      <w:szCs w:val="20"/>
                      <w:lang w:val="es-419"/>
                    </w:rPr>
                  </w:rPrChange>
                </w:rPr>
                <w:t>Enseñanza de la Arquitectura. México: Universidad Autónoma de Ciudad Juárez.</w:t>
              </w:r>
            </w:ins>
            <w:ins w:id="104" w:author="Rene Ezequiel Saucedo Muñoz" w:date="2019-02-18T17:48:00Z">
              <w:r w:rsidRPr="00B76939" w:rsidDel="003F55F4">
                <w:rPr>
                  <w:rFonts w:ascii="Arial" w:hAnsi="Arial" w:cs="Arial"/>
                  <w:caps w:val="0"/>
                  <w:sz w:val="20"/>
                  <w:szCs w:val="20"/>
                  <w:lang w:val="es-419"/>
                </w:rPr>
                <w:t xml:space="preserve"> </w:t>
              </w:r>
              <w:r>
                <w:rPr>
                  <w:rFonts w:ascii="Arial" w:eastAsiaTheme="minorHAnsi" w:hAnsi="Arial" w:cs="Arial"/>
                  <w:b w:val="0"/>
                  <w:sz w:val="20"/>
                  <w:szCs w:val="20"/>
                  <w:lang w:val="es-419"/>
                </w:rPr>
                <w:t>isbn. 978-607-5</w:t>
              </w:r>
            </w:ins>
            <w:ins w:id="105" w:author="Rene Ezequiel Saucedo Muñoz" w:date="2019-02-18T17:52:00Z">
              <w:r>
                <w:rPr>
                  <w:rFonts w:ascii="Arial" w:eastAsiaTheme="minorHAnsi" w:hAnsi="Arial" w:cs="Arial"/>
                  <w:b w:val="0"/>
                  <w:sz w:val="20"/>
                  <w:szCs w:val="20"/>
                  <w:lang w:val="es-419"/>
                </w:rPr>
                <w:t>20</w:t>
              </w:r>
            </w:ins>
            <w:ins w:id="106" w:author="Rene Ezequiel Saucedo Muñoz" w:date="2019-02-18T17:48:00Z">
              <w:r>
                <w:rPr>
                  <w:rFonts w:ascii="Arial" w:eastAsiaTheme="minorHAnsi" w:hAnsi="Arial" w:cs="Arial"/>
                  <w:b w:val="0"/>
                  <w:sz w:val="20"/>
                  <w:szCs w:val="20"/>
                  <w:lang w:val="es-419"/>
                </w:rPr>
                <w:t>-</w:t>
              </w:r>
            </w:ins>
            <w:ins w:id="107" w:author="Rene Ezequiel Saucedo Muñoz" w:date="2019-02-18T17:52:00Z">
              <w:r>
                <w:rPr>
                  <w:rFonts w:ascii="Arial" w:eastAsiaTheme="minorHAnsi" w:hAnsi="Arial" w:cs="Arial"/>
                  <w:b w:val="0"/>
                  <w:sz w:val="20"/>
                  <w:szCs w:val="20"/>
                  <w:lang w:val="es-419"/>
                </w:rPr>
                <w:t>13</w:t>
              </w:r>
            </w:ins>
            <w:ins w:id="108" w:author="Rene Ezequiel Saucedo Muñoz" w:date="2019-02-18T17:48:00Z">
              <w:r>
                <w:rPr>
                  <w:rFonts w:ascii="Arial" w:eastAsiaTheme="minorHAnsi" w:hAnsi="Arial" w:cs="Arial"/>
                  <w:b w:val="0"/>
                  <w:sz w:val="20"/>
                  <w:szCs w:val="20"/>
                  <w:lang w:val="es-419"/>
                </w:rPr>
                <w:t>0-6</w:t>
              </w:r>
              <w:r w:rsidRPr="009A5409">
                <w:rPr>
                  <w:rFonts w:ascii="Arial" w:eastAsiaTheme="minorHAnsi" w:hAnsi="Arial" w:cs="Arial"/>
                  <w:b w:val="0"/>
                  <w:sz w:val="20"/>
                  <w:szCs w:val="20"/>
                  <w:lang w:val="es-419"/>
                </w:rPr>
                <w:t>.</w:t>
              </w:r>
              <w:r w:rsidRPr="009A5409">
                <w:rPr>
                  <w:rFonts w:ascii="Arial" w:eastAsiaTheme="minorHAnsi" w:hAnsi="Arial" w:cs="Arial"/>
                  <w:sz w:val="20"/>
                  <w:szCs w:val="20"/>
                  <w:lang w:val="es-419"/>
                </w:rPr>
                <w:t xml:space="preserve"> </w:t>
              </w:r>
              <w:r w:rsidRPr="009A5409">
                <w:rPr>
                  <w:rFonts w:ascii="Arial" w:hAnsi="Arial" w:cs="Arial"/>
                  <w:sz w:val="20"/>
                  <w:szCs w:val="20"/>
                  <w:lang w:val="es-419"/>
                </w:rPr>
                <w:t xml:space="preserve"> </w:t>
              </w:r>
            </w:ins>
          </w:p>
          <w:p w14:paraId="739A75A5" w14:textId="77777777" w:rsidR="00B76939" w:rsidRPr="00B76939" w:rsidRDefault="00B76939">
            <w:pPr>
              <w:pStyle w:val="Ttulo4"/>
              <w:ind w:left="720"/>
              <w:jc w:val="both"/>
              <w:rPr>
                <w:rFonts w:ascii="Arial" w:eastAsia="Times New Roman" w:hAnsi="Arial" w:cs="Arial"/>
                <w:b w:val="0"/>
                <w:sz w:val="20"/>
                <w:szCs w:val="20"/>
                <w:lang w:val="es-ES"/>
                <w:rPrChange w:id="109" w:author="Rene Ezequiel Saucedo Muñoz" w:date="2019-02-18T17:49:00Z">
                  <w:rPr>
                    <w:rFonts w:ascii="Arial" w:eastAsia="Times New Roman" w:hAnsi="Arial" w:cs="Arial"/>
                    <w:b w:val="0"/>
                    <w:sz w:val="20"/>
                    <w:szCs w:val="20"/>
                  </w:rPr>
                </w:rPrChange>
              </w:rPr>
              <w:pPrChange w:id="110" w:author="Rene Ezequiel Saucedo Muñoz" w:date="2019-02-18T17:47:00Z">
                <w:pPr>
                  <w:pStyle w:val="Ttulo4"/>
                  <w:framePr w:hSpace="180" w:wrap="around" w:vAnchor="page" w:hAnchor="margin" w:x="-810" w:y="982"/>
                  <w:numPr>
                    <w:numId w:val="7"/>
                  </w:numPr>
                  <w:ind w:left="720" w:hanging="360"/>
                  <w:jc w:val="both"/>
                </w:pPr>
              </w:pPrChange>
            </w:pPr>
          </w:p>
          <w:p w14:paraId="29530C46" w14:textId="77777777" w:rsidR="00952D41" w:rsidRPr="00B76939" w:rsidRDefault="00952D41" w:rsidP="00EA76CD">
            <w:pPr>
              <w:pStyle w:val="Ttulo4"/>
              <w:jc w:val="both"/>
              <w:rPr>
                <w:rFonts w:ascii="Arial" w:eastAsia="Times New Roman" w:hAnsi="Arial" w:cs="Arial"/>
                <w:sz w:val="20"/>
                <w:szCs w:val="20"/>
                <w:lang w:val="es-ES"/>
                <w:rPrChange w:id="111" w:author="Rene Ezequiel Saucedo Muñoz" w:date="2019-02-18T17:49:00Z">
                  <w:rPr>
                    <w:rFonts w:ascii="Arial" w:eastAsia="Times New Roman" w:hAnsi="Arial" w:cs="Arial"/>
                    <w:sz w:val="20"/>
                    <w:szCs w:val="20"/>
                  </w:rPr>
                </w:rPrChange>
              </w:rPr>
            </w:pPr>
          </w:p>
          <w:p w14:paraId="1197E944" w14:textId="0FAC0085" w:rsidR="002C7830" w:rsidRPr="009A5409" w:rsidRDefault="00A74ED4" w:rsidP="009C6758">
            <w:pPr>
              <w:pStyle w:val="Ttulo4"/>
              <w:rPr>
                <w:rFonts w:ascii="Gill Sans MT" w:eastAsia="Times New Roman" w:hAnsi="Gill Sans MT" w:cs="Arial"/>
                <w:caps w:val="0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Dirección de Tesis</w:t>
            </w:r>
          </w:p>
          <w:p w14:paraId="549CABFB" w14:textId="77777777" w:rsidR="009C6758" w:rsidRPr="009A5409" w:rsidRDefault="009C6758" w:rsidP="009C6758">
            <w:pPr>
              <w:pStyle w:val="Ttulo4"/>
              <w:rPr>
                <w:rFonts w:ascii="Gill Sans MT" w:eastAsia="Times New Roman" w:hAnsi="Gill Sans MT" w:cs="Arial"/>
                <w:caps w:val="0"/>
                <w:lang w:val="es-419"/>
              </w:rPr>
            </w:pPr>
          </w:p>
          <w:p w14:paraId="3284CCE3" w14:textId="3BD8B7FE" w:rsidR="00C45E21" w:rsidRPr="009A5409" w:rsidRDefault="00865005" w:rsidP="00D34CB9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del w:id="112" w:author="Rene Ezequiel Saucedo Muñoz" w:date="2019-02-19T08:22:00Z">
              <w:r w:rsidRPr="009A5409" w:rsidDel="00C22A99">
                <w:rPr>
                  <w:rFonts w:ascii="Arial" w:eastAsiaTheme="majorEastAsia" w:hAnsi="Arial" w:cs="Arial"/>
                  <w:b/>
                  <w:iCs/>
                  <w:sz w:val="20"/>
                  <w:szCs w:val="20"/>
                  <w:lang w:val="es-419"/>
                </w:rPr>
                <w:delText>Díaz Sánchez Ángel Gabriel</w:delText>
              </w:r>
            </w:del>
            <w:ins w:id="113" w:author="Rene Ezequiel Saucedo Muñoz" w:date="2019-02-19T08:24:00Z">
              <w:r w:rsidR="00C22A99">
                <w:rPr>
                  <w:rFonts w:ascii="Arial" w:eastAsiaTheme="majorEastAsia" w:hAnsi="Arial" w:cs="Arial"/>
                  <w:b/>
                  <w:iCs/>
                  <w:sz w:val="20"/>
                  <w:szCs w:val="20"/>
                  <w:lang w:val="es-419"/>
                </w:rPr>
                <w:t>Saucedo Muñoz, Ren</w:t>
              </w:r>
            </w:ins>
            <w:ins w:id="114" w:author="Rene Ezequiel Saucedo Muñoz" w:date="2019-02-19T08:25:00Z">
              <w:r w:rsidR="00C22A99">
                <w:rPr>
                  <w:rFonts w:ascii="Arial" w:eastAsiaTheme="majorEastAsia" w:hAnsi="Arial" w:cs="Arial"/>
                  <w:b/>
                  <w:iCs/>
                  <w:sz w:val="20"/>
                  <w:szCs w:val="20"/>
                  <w:lang w:val="es-419"/>
                </w:rPr>
                <w:t>é Ezequiel</w:t>
              </w:r>
            </w:ins>
            <w:r w:rsidR="001D7F44" w:rsidRPr="009A5409">
              <w:rPr>
                <w:rFonts w:ascii="Arial" w:hAnsi="Arial" w:cs="Arial"/>
                <w:sz w:val="20"/>
                <w:szCs w:val="20"/>
                <w:lang w:val="es-419"/>
              </w:rPr>
              <w:t>.</w:t>
            </w:r>
            <w:r w:rsidR="00D34CB9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 w:rsidR="0038543A" w:rsidRPr="009A5409">
              <w:rPr>
                <w:rFonts w:ascii="Arial" w:hAnsi="Arial" w:cs="Arial"/>
                <w:sz w:val="20"/>
                <w:szCs w:val="20"/>
                <w:lang w:val="es-419"/>
              </w:rPr>
              <w:t>Director</w:t>
            </w:r>
            <w:del w:id="115" w:author="Rene Ezequiel Saucedo Muñoz" w:date="2019-02-19T08:23:00Z">
              <w:r w:rsidR="0038543A" w:rsidRPr="009A5409" w:rsidDel="00C22A99">
                <w:rPr>
                  <w:rFonts w:ascii="Arial" w:hAnsi="Arial" w:cs="Arial"/>
                  <w:sz w:val="20"/>
                  <w:szCs w:val="20"/>
                  <w:lang w:val="es-419"/>
                </w:rPr>
                <w:delText>.</w:delText>
              </w:r>
              <w:r w:rsidR="00DE6F6A" w:rsidRPr="009A5409" w:rsidDel="00C22A99">
                <w:rPr>
                  <w:rFonts w:ascii="Arial" w:hAnsi="Arial" w:cs="Arial"/>
                  <w:i/>
                  <w:sz w:val="20"/>
                  <w:szCs w:val="20"/>
                  <w:lang w:val="es-419"/>
                </w:rPr>
                <w:delText xml:space="preserve"> </w:delText>
              </w:r>
              <w:r w:rsidR="00C45E21" w:rsidRPr="009A5409" w:rsidDel="00C22A99">
                <w:rPr>
                  <w:rFonts w:ascii="Arial" w:hAnsi="Arial" w:cs="Arial"/>
                  <w:color w:val="000000"/>
                  <w:sz w:val="20"/>
                  <w:szCs w:val="20"/>
                </w:rPr>
                <w:delText>Inhibición de la N-succinil Diaminopimelato desuccinilasas de Klebsiella aer</w:delText>
              </w:r>
              <w:r w:rsidR="00C438B9" w:rsidRPr="009A5409" w:rsidDel="00C22A99">
                <w:rPr>
                  <w:rFonts w:ascii="Arial" w:hAnsi="Arial" w:cs="Arial"/>
                  <w:color w:val="000000"/>
                  <w:sz w:val="20"/>
                  <w:szCs w:val="20"/>
                </w:rPr>
                <w:delText>ó</w:delText>
              </w:r>
              <w:r w:rsidR="00C45E21" w:rsidRPr="009A5409" w:rsidDel="00C22A99">
                <w:rPr>
                  <w:rFonts w:ascii="Arial" w:hAnsi="Arial" w:cs="Arial"/>
                  <w:color w:val="000000"/>
                  <w:sz w:val="20"/>
                  <w:szCs w:val="20"/>
                </w:rPr>
                <w:delText>genes</w:delText>
              </w:r>
              <w:r w:rsidR="00F63C50" w:rsidRPr="009A5409" w:rsidDel="00C22A99">
                <w:rPr>
                  <w:rFonts w:ascii="Arial" w:hAnsi="Arial" w:cs="Arial"/>
                  <w:sz w:val="20"/>
                  <w:szCs w:val="20"/>
                </w:rPr>
                <w:delText>;</w:delText>
              </w:r>
              <w:r w:rsidR="0038543A" w:rsidRPr="009A5409" w:rsidDel="00C22A99">
                <w:rPr>
                  <w:rFonts w:ascii="Arial" w:hAnsi="Arial" w:cs="Arial"/>
                  <w:sz w:val="20"/>
                  <w:szCs w:val="20"/>
                  <w:lang w:val="es-419"/>
                </w:rPr>
                <w:delText xml:space="preserve"> </w:delText>
              </w:r>
              <w:r w:rsidR="00D34CB9" w:rsidRPr="009A5409" w:rsidDel="00C22A99">
                <w:rPr>
                  <w:rFonts w:ascii="Arial" w:hAnsi="Arial" w:cs="Arial"/>
                  <w:color w:val="000000"/>
                  <w:sz w:val="20"/>
                  <w:szCs w:val="20"/>
                </w:rPr>
                <w:delText>Elias Valente Venzor Medin</w:delText>
              </w:r>
              <w:r w:rsidR="00F63C50" w:rsidRPr="009A5409" w:rsidDel="00C22A99">
                <w:rPr>
                  <w:rFonts w:ascii="Arial" w:hAnsi="Arial" w:cs="Arial"/>
                  <w:color w:val="000000"/>
                  <w:sz w:val="20"/>
                  <w:szCs w:val="20"/>
                </w:rPr>
                <w:delText>a,</w:delText>
              </w:r>
              <w:r w:rsidR="00D34CB9" w:rsidRPr="009A5409" w:rsidDel="00C22A99">
                <w:rPr>
                  <w:rFonts w:ascii="Arial" w:hAnsi="Arial" w:cs="Arial"/>
                  <w:color w:val="000000"/>
                  <w:sz w:val="20"/>
                  <w:szCs w:val="20"/>
                </w:rPr>
                <w:delText xml:space="preserve"> </w:delText>
              </w:r>
              <w:r w:rsidR="00D34CB9" w:rsidRPr="009A5409" w:rsidDel="00C22A99">
                <w:rPr>
                  <w:rFonts w:ascii="Arial" w:hAnsi="Arial" w:cs="Arial"/>
                  <w:sz w:val="20"/>
                  <w:szCs w:val="20"/>
                  <w:lang w:val="es-419"/>
                </w:rPr>
                <w:delText>Licenciatura en Químico Fármaco Biólogo</w:delText>
              </w:r>
            </w:del>
            <w:ins w:id="116" w:author="Rene Ezequiel Saucedo Muñoz" w:date="2019-02-19T08:23:00Z">
              <w:r w:rsidR="00C22A99">
                <w:rPr>
                  <w:rFonts w:ascii="Arial" w:hAnsi="Arial" w:cs="Arial"/>
                  <w:sz w:val="20"/>
                  <w:szCs w:val="20"/>
                  <w:lang w:val="es-419"/>
                </w:rPr>
                <w:t>. Lineamientos de diseño en parques municipales al sur oriente de Ciudad Juárez 2014-2016</w:t>
              </w:r>
            </w:ins>
            <w:r w:rsidR="00D34CB9" w:rsidRPr="009A5409">
              <w:rPr>
                <w:rFonts w:ascii="Arial" w:hAnsi="Arial" w:cs="Arial"/>
                <w:sz w:val="20"/>
                <w:szCs w:val="20"/>
                <w:lang w:val="es-419"/>
              </w:rPr>
              <w:t>.</w:t>
            </w:r>
            <w:r w:rsidR="009372E5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ins w:id="117" w:author="Rene Ezequiel Saucedo Muñoz" w:date="2019-02-19T08:24:00Z">
              <w:r w:rsidR="00C22A99">
                <w:rPr>
                  <w:rFonts w:ascii="Arial" w:hAnsi="Arial" w:cs="Arial"/>
                  <w:sz w:val="20"/>
                  <w:szCs w:val="20"/>
                  <w:lang w:val="es-419"/>
                </w:rPr>
                <w:t xml:space="preserve">Adalberto Gómez. </w:t>
              </w:r>
            </w:ins>
            <w:del w:id="118" w:author="Rene Ezequiel Saucedo Muñoz" w:date="2019-02-19T08:23:00Z">
              <w:r w:rsidR="009A5409" w:rsidRPr="009A5409" w:rsidDel="00C22A99">
                <w:rPr>
                  <w:rFonts w:ascii="Arial" w:hAnsi="Arial" w:cs="Arial"/>
                  <w:sz w:val="20"/>
                  <w:szCs w:val="20"/>
                  <w:lang w:val="es-419"/>
                </w:rPr>
                <w:delText>C</w:delText>
              </w:r>
              <w:r w:rsidR="009372E5" w:rsidRPr="009A5409" w:rsidDel="00C22A99">
                <w:rPr>
                  <w:rFonts w:ascii="Arial" w:hAnsi="Arial" w:cs="Arial"/>
                  <w:sz w:val="20"/>
                  <w:szCs w:val="20"/>
                  <w:lang w:val="es-419"/>
                </w:rPr>
                <w:delText>oncluida mayo 2018</w:delText>
              </w:r>
            </w:del>
            <w:ins w:id="119" w:author="Rene Ezequiel Saucedo Muñoz" w:date="2019-02-19T08:23:00Z">
              <w:r w:rsidR="00C22A99">
                <w:rPr>
                  <w:rFonts w:ascii="Arial" w:hAnsi="Arial" w:cs="Arial"/>
                  <w:sz w:val="20"/>
                  <w:szCs w:val="20"/>
                  <w:lang w:val="es-419"/>
                </w:rPr>
                <w:t>En proceso</w:t>
              </w:r>
            </w:ins>
            <w:r w:rsidR="009372E5" w:rsidRPr="009A5409">
              <w:rPr>
                <w:rFonts w:ascii="Arial" w:hAnsi="Arial" w:cs="Arial"/>
                <w:sz w:val="20"/>
                <w:szCs w:val="20"/>
                <w:lang w:val="es-419"/>
              </w:rPr>
              <w:t>.</w:t>
            </w:r>
          </w:p>
          <w:p w14:paraId="036B7978" w14:textId="77777777" w:rsidR="0057642C" w:rsidRDefault="00C22A99" w:rsidP="00792BA9">
            <w:pPr>
              <w:pStyle w:val="Prrafodelista"/>
              <w:numPr>
                <w:ilvl w:val="0"/>
                <w:numId w:val="3"/>
              </w:numPr>
              <w:jc w:val="both"/>
              <w:rPr>
                <w:ins w:id="120" w:author="Rene Ezequiel Saucedo Muñoz" w:date="2019-02-19T08:33:00Z"/>
                <w:rFonts w:ascii="Arial" w:hAnsi="Arial" w:cs="Arial"/>
                <w:sz w:val="20"/>
                <w:szCs w:val="20"/>
                <w:lang w:val="es-419"/>
              </w:rPr>
            </w:pPr>
            <w:ins w:id="121" w:author="Rene Ezequiel Saucedo Muñoz" w:date="2019-02-19T08:25:00Z">
              <w:r>
                <w:rPr>
                  <w:rFonts w:ascii="Arial" w:eastAsiaTheme="majorEastAsia" w:hAnsi="Arial" w:cs="Arial"/>
                  <w:b/>
                  <w:iCs/>
                  <w:sz w:val="20"/>
                  <w:szCs w:val="20"/>
                  <w:lang w:val="es-419"/>
                </w:rPr>
                <w:t>Saucedo Muñoz, René Ezequiel</w:t>
              </w:r>
            </w:ins>
            <w:del w:id="122" w:author="Rene Ezequiel Saucedo Muñoz" w:date="2019-02-19T08:23:00Z">
              <w:r w:rsidR="001D7F44" w:rsidRPr="009A5409" w:rsidDel="00C22A99">
                <w:rPr>
                  <w:rFonts w:ascii="Arial" w:eastAsiaTheme="majorEastAsia" w:hAnsi="Arial" w:cs="Arial"/>
                  <w:b/>
                  <w:iCs/>
                  <w:sz w:val="20"/>
                  <w:szCs w:val="20"/>
                  <w:lang w:val="es-419"/>
                </w:rPr>
                <w:delText>Díaz Sánchez Ángel Gabriel</w:delText>
              </w:r>
            </w:del>
            <w:r w:rsidR="009372E5"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.</w:t>
            </w:r>
            <w:r w:rsidR="009372E5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 w:rsidR="00D34CB9" w:rsidRPr="009A5409">
              <w:rPr>
                <w:rFonts w:ascii="Arial" w:hAnsi="Arial" w:cs="Arial"/>
                <w:sz w:val="20"/>
                <w:szCs w:val="20"/>
                <w:lang w:val="es-419"/>
              </w:rPr>
              <w:t>Director</w:t>
            </w:r>
            <w:r w:rsidR="00D34CB9" w:rsidRPr="009A5409">
              <w:rPr>
                <w:rFonts w:ascii="Arial" w:hAnsi="Arial" w:cs="Arial"/>
                <w:b/>
                <w:sz w:val="20"/>
                <w:szCs w:val="20"/>
                <w:lang w:val="es-419"/>
              </w:rPr>
              <w:t xml:space="preserve">. </w:t>
            </w:r>
            <w:del w:id="123" w:author="Rene Ezequiel Saucedo Muñoz" w:date="2019-02-19T08:25:00Z">
              <w:r w:rsidR="00D34CB9" w:rsidRPr="009A5409" w:rsidDel="00C22A99">
                <w:rPr>
                  <w:rFonts w:ascii="Arial" w:hAnsi="Arial" w:cs="Arial"/>
                  <w:color w:val="000000"/>
                  <w:sz w:val="20"/>
                  <w:szCs w:val="20"/>
                  <w:lang w:val="es-419"/>
                </w:rPr>
                <w:delText>Determinantes estructurales en la especificidad dual de la bacteria aldehido deshidrogenasa en Pseudomona aeruginosa</w:delText>
              </w:r>
            </w:del>
            <w:ins w:id="124" w:author="Rene Ezequiel Saucedo Muñoz" w:date="2019-02-19T08:25:00Z">
              <w:r>
                <w:rPr>
                  <w:rFonts w:ascii="Arial" w:hAnsi="Arial" w:cs="Arial"/>
                  <w:color w:val="000000"/>
                  <w:sz w:val="20"/>
                  <w:szCs w:val="20"/>
                  <w:lang w:val="es-419"/>
                </w:rPr>
                <w:t>Arquitectura y tecnología. El impacto de la innovación tecnológica en los procesos de diseño</w:t>
              </w:r>
            </w:ins>
            <w:r w:rsidR="00F63C50" w:rsidRPr="009A5409"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  <w:t xml:space="preserve">; </w:t>
            </w:r>
            <w:del w:id="125" w:author="Rene Ezequiel Saucedo Muñoz" w:date="2019-02-19T08:26:00Z">
              <w:r w:rsidR="00D34CB9" w:rsidRPr="009A5409" w:rsidDel="00C22A99">
                <w:rPr>
                  <w:rFonts w:ascii="Arial" w:hAnsi="Arial" w:cs="Arial"/>
                  <w:color w:val="000000"/>
                  <w:sz w:val="20"/>
                  <w:szCs w:val="20"/>
                </w:rPr>
                <w:delText>Karla Ivette Romo Vargas</w:delText>
              </w:r>
            </w:del>
            <w:ins w:id="126" w:author="Rene Ezequiel Saucedo Muñoz" w:date="2019-02-19T08:26:00Z"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Luisa María Encerrado Manríquez</w:t>
              </w:r>
            </w:ins>
            <w:r w:rsidR="00F63C50" w:rsidRPr="009A540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D34CB9" w:rsidRPr="009A54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del w:id="127" w:author="Rene Ezequiel Saucedo Muñoz" w:date="2019-02-19T08:26:00Z">
              <w:r w:rsidR="009E2B57" w:rsidRPr="009A5409" w:rsidDel="00C22A99">
                <w:rPr>
                  <w:rFonts w:ascii="Arial" w:hAnsi="Arial" w:cs="Arial"/>
                  <w:sz w:val="20"/>
                  <w:szCs w:val="20"/>
                  <w:lang w:val="es-419"/>
                </w:rPr>
                <w:delText>Licenciatura en</w:delText>
              </w:r>
            </w:del>
            <w:ins w:id="128" w:author="Rene Ezequiel Saucedo Muñoz" w:date="2019-02-19T08:26:00Z">
              <w:r>
                <w:rPr>
                  <w:rFonts w:ascii="Arial" w:hAnsi="Arial" w:cs="Arial"/>
                  <w:sz w:val="20"/>
                  <w:szCs w:val="20"/>
                  <w:lang w:val="es-419"/>
                </w:rPr>
                <w:t>Maestría en Arquitectura</w:t>
              </w:r>
            </w:ins>
            <w:del w:id="129" w:author="Rene Ezequiel Saucedo Muñoz" w:date="2019-02-19T08:26:00Z">
              <w:r w:rsidR="009E2B57" w:rsidRPr="009A5409" w:rsidDel="00C22A99">
                <w:rPr>
                  <w:rFonts w:ascii="Arial" w:hAnsi="Arial" w:cs="Arial"/>
                  <w:sz w:val="20"/>
                  <w:szCs w:val="20"/>
                  <w:lang w:val="es-419"/>
                </w:rPr>
                <w:delText xml:space="preserve"> Química</w:delText>
              </w:r>
            </w:del>
            <w:r w:rsidR="009E2B57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. </w:t>
            </w:r>
            <w:ins w:id="130" w:author="Rene Ezequiel Saucedo Muñoz" w:date="2019-02-19T08:27:00Z">
              <w:r>
                <w:rPr>
                  <w:rFonts w:ascii="Arial" w:hAnsi="Arial" w:cs="Arial"/>
                  <w:sz w:val="20"/>
                  <w:szCs w:val="20"/>
                  <w:lang w:val="es-419"/>
                </w:rPr>
                <w:t xml:space="preserve"> En proceso</w:t>
              </w:r>
              <w:r w:rsidRPr="009A5409">
                <w:rPr>
                  <w:rFonts w:ascii="Arial" w:hAnsi="Arial" w:cs="Arial"/>
                  <w:sz w:val="20"/>
                  <w:szCs w:val="20"/>
                  <w:lang w:val="es-419"/>
                </w:rPr>
                <w:t>.</w:t>
              </w:r>
            </w:ins>
          </w:p>
          <w:p w14:paraId="303D2AFF" w14:textId="5392909E" w:rsidR="00C438B9" w:rsidRPr="00C22A99" w:rsidDel="0057642C" w:rsidRDefault="0057642C">
            <w:pPr>
              <w:pStyle w:val="Prrafodelista"/>
              <w:numPr>
                <w:ilvl w:val="0"/>
                <w:numId w:val="3"/>
              </w:numPr>
              <w:jc w:val="both"/>
              <w:rPr>
                <w:del w:id="131" w:author="Rene Ezequiel Saucedo Muñoz" w:date="2019-02-19T08:34:00Z"/>
                <w:rFonts w:ascii="Arial" w:hAnsi="Arial" w:cs="Arial"/>
                <w:sz w:val="20"/>
                <w:szCs w:val="20"/>
                <w:lang w:val="es-419"/>
                <w:rPrChange w:id="132" w:author="Rene Ezequiel Saucedo Muñoz" w:date="2019-02-19T08:27:00Z">
                  <w:rPr>
                    <w:del w:id="133" w:author="Rene Ezequiel Saucedo Muñoz" w:date="2019-02-19T08:34:00Z"/>
                    <w:lang w:val="es-419"/>
                  </w:rPr>
                </w:rPrChange>
              </w:rPr>
              <w:pPrChange w:id="134" w:author="Rene Ezequiel Saucedo Muñoz" w:date="2019-02-19T08:34:00Z">
                <w:pPr>
                  <w:pStyle w:val="Prrafodelista"/>
                  <w:framePr w:hSpace="180" w:wrap="around" w:vAnchor="page" w:hAnchor="margin" w:x="-810" w:y="982"/>
                  <w:numPr>
                    <w:numId w:val="3"/>
                  </w:numPr>
                  <w:ind w:hanging="360"/>
                  <w:jc w:val="both"/>
                </w:pPr>
              </w:pPrChange>
            </w:pPr>
            <w:ins w:id="135" w:author="Rene Ezequiel Saucedo Muñoz" w:date="2019-02-19T08:33:00Z">
              <w:r w:rsidRPr="0057642C">
                <w:rPr>
                  <w:rFonts w:ascii="Arial" w:eastAsiaTheme="majorEastAsia" w:hAnsi="Arial" w:cs="Arial"/>
                  <w:b/>
                  <w:iCs/>
                  <w:sz w:val="20"/>
                  <w:szCs w:val="20"/>
                  <w:lang w:val="es-419"/>
                </w:rPr>
                <w:t>Saucedo Muñoz, René Ezequiel.</w:t>
              </w:r>
              <w:r w:rsidRPr="0057642C">
                <w:rPr>
                  <w:rFonts w:ascii="Arial" w:hAnsi="Arial" w:cs="Arial"/>
                  <w:sz w:val="20"/>
                  <w:szCs w:val="20"/>
                  <w:lang w:val="es-419"/>
                </w:rPr>
                <w:t xml:space="preserve"> Director</w:t>
              </w:r>
              <w:r w:rsidRPr="0057642C">
                <w:rPr>
                  <w:rFonts w:ascii="Arial" w:hAnsi="Arial" w:cs="Arial"/>
                  <w:b/>
                  <w:sz w:val="20"/>
                  <w:szCs w:val="20"/>
                  <w:lang w:val="es-419"/>
                </w:rPr>
                <w:t xml:space="preserve">. </w:t>
              </w:r>
              <w:r w:rsidRPr="0057642C">
                <w:rPr>
                  <w:rFonts w:ascii="Arial" w:hAnsi="Arial" w:cs="Arial"/>
                  <w:color w:val="000000"/>
                  <w:sz w:val="20"/>
                  <w:szCs w:val="20"/>
                  <w:lang w:val="es-419"/>
                </w:rPr>
                <w:t>De Varios proyectos de titulación de la Licenciatura en Arquitectura, en</w:t>
              </w:r>
            </w:ins>
            <w:ins w:id="136" w:author="Rene Ezequiel Saucedo Muñoz" w:date="2019-02-19T08:34:00Z">
              <w:r w:rsidRPr="0057642C">
                <w:rPr>
                  <w:rFonts w:ascii="Arial" w:hAnsi="Arial" w:cs="Arial"/>
                  <w:color w:val="000000"/>
                  <w:sz w:val="20"/>
                  <w:szCs w:val="20"/>
                  <w:lang w:val="es-419"/>
                </w:rPr>
                <w:t xml:space="preserve"> temas de Diseño Urbano Arquitectónico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  <w:lang w:val="es-419"/>
                </w:rPr>
                <w:t>.</w:t>
              </w:r>
            </w:ins>
            <w:ins w:id="137" w:author="Rene Ezequiel Saucedo Muñoz" w:date="2019-02-19T08:35:00Z">
              <w:r>
                <w:rPr>
                  <w:rFonts w:ascii="Arial" w:hAnsi="Arial" w:cs="Arial"/>
                  <w:color w:val="000000"/>
                  <w:sz w:val="20"/>
                  <w:szCs w:val="20"/>
                  <w:lang w:val="es-419"/>
                </w:rPr>
                <w:t xml:space="preserve"> 18 proyectos concluidos y 6 en proceso.</w:t>
              </w:r>
            </w:ins>
            <w:del w:id="138" w:author="Rene Ezequiel Saucedo Muñoz" w:date="2019-02-19T08:27:00Z">
              <w:r w:rsidR="009A5409" w:rsidRPr="00C22A99" w:rsidDel="00C22A99">
                <w:rPr>
                  <w:rFonts w:ascii="Arial" w:hAnsi="Arial" w:cs="Arial"/>
                  <w:sz w:val="20"/>
                  <w:szCs w:val="20"/>
                  <w:lang w:val="es-419"/>
                  <w:rPrChange w:id="139" w:author="Rene Ezequiel Saucedo Muñoz" w:date="2019-02-19T08:27:00Z">
                    <w:rPr>
                      <w:lang w:val="es-419"/>
                    </w:rPr>
                  </w:rPrChange>
                </w:rPr>
                <w:delText>C</w:delText>
              </w:r>
              <w:r w:rsidR="009372E5" w:rsidRPr="00C22A99" w:rsidDel="00C22A99">
                <w:rPr>
                  <w:rFonts w:ascii="Arial" w:hAnsi="Arial" w:cs="Arial"/>
                  <w:sz w:val="20"/>
                  <w:szCs w:val="20"/>
                  <w:lang w:val="es-419"/>
                  <w:rPrChange w:id="140" w:author="Rene Ezequiel Saucedo Muñoz" w:date="2019-02-19T08:27:00Z">
                    <w:rPr>
                      <w:lang w:val="es-419"/>
                    </w:rPr>
                  </w:rPrChange>
                </w:rPr>
                <w:delText>oncluida noviembre 2018.</w:delText>
              </w:r>
            </w:del>
          </w:p>
          <w:p w14:paraId="11198ADF" w14:textId="2D2E98F9" w:rsidR="00685BBF" w:rsidRPr="0057642C" w:rsidDel="00C22A99" w:rsidRDefault="00DC74B1">
            <w:pPr>
              <w:pStyle w:val="Prrafodelista"/>
              <w:rPr>
                <w:del w:id="141" w:author="Rene Ezequiel Saucedo Muñoz" w:date="2019-02-19T08:27:00Z"/>
                <w:rFonts w:ascii="Arial" w:hAnsi="Arial" w:cs="Arial"/>
                <w:color w:val="000000"/>
                <w:sz w:val="20"/>
                <w:szCs w:val="20"/>
                <w:lang w:val="es-419"/>
              </w:rPr>
              <w:pPrChange w:id="142" w:author="Rene Ezequiel Saucedo Muñoz" w:date="2019-02-19T08:34:00Z">
                <w:pPr>
                  <w:pStyle w:val="Prrafodelista"/>
                  <w:framePr w:hSpace="180" w:wrap="around" w:vAnchor="page" w:hAnchor="margin" w:x="-810" w:y="982"/>
                  <w:numPr>
                    <w:numId w:val="3"/>
                  </w:numPr>
                  <w:ind w:hanging="360"/>
                  <w:jc w:val="both"/>
                </w:pPr>
              </w:pPrChange>
            </w:pPr>
            <w:del w:id="143" w:author="Rene Ezequiel Saucedo Muñoz" w:date="2019-02-19T08:27:00Z">
              <w:r w:rsidRPr="0057642C" w:rsidDel="00C22A99">
                <w:rPr>
                  <w:rFonts w:ascii="Arial" w:eastAsiaTheme="majorEastAsia" w:hAnsi="Arial" w:cs="Arial"/>
                  <w:b/>
                  <w:iCs/>
                  <w:sz w:val="20"/>
                  <w:szCs w:val="20"/>
                  <w:lang w:val="es-419"/>
                </w:rPr>
                <w:delText>Díaz Sánchez Ángel Gabriel.</w:delText>
              </w:r>
              <w:r w:rsidR="00D34CB9" w:rsidRPr="0057642C" w:rsidDel="00C22A99">
                <w:rPr>
                  <w:rFonts w:ascii="Arial" w:eastAsiaTheme="majorEastAsia" w:hAnsi="Arial" w:cs="Arial"/>
                  <w:iCs/>
                  <w:sz w:val="20"/>
                  <w:szCs w:val="20"/>
                  <w:lang w:val="es-419"/>
                </w:rPr>
                <w:delText xml:space="preserve"> </w:delText>
              </w:r>
              <w:r w:rsidR="009372E5" w:rsidRPr="0057642C" w:rsidDel="00C22A99">
                <w:rPr>
                  <w:rFonts w:ascii="Arial" w:eastAsiaTheme="majorEastAsia" w:hAnsi="Arial" w:cs="Arial"/>
                  <w:iCs/>
                  <w:sz w:val="20"/>
                  <w:szCs w:val="20"/>
                  <w:lang w:val="es-419"/>
                </w:rPr>
                <w:delText>Codirector</w:delText>
              </w:r>
              <w:r w:rsidR="00D34CB9" w:rsidRPr="0057642C" w:rsidDel="00C22A99">
                <w:rPr>
                  <w:rFonts w:ascii="Arial" w:eastAsiaTheme="majorEastAsia" w:hAnsi="Arial" w:cs="Arial"/>
                  <w:iCs/>
                  <w:sz w:val="20"/>
                  <w:szCs w:val="20"/>
                  <w:lang w:val="es-419"/>
                </w:rPr>
                <w:delText xml:space="preserve">. </w:delText>
              </w:r>
              <w:r w:rsidR="00D34CB9" w:rsidRPr="0057642C" w:rsidDel="00C22A99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delText xml:space="preserve"> Interacciones entre flavonoides y a-amilasa, lipasa y tripsina</w:delText>
              </w:r>
              <w:r w:rsidR="00F63C50" w:rsidRPr="0057642C" w:rsidDel="00C22A99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delText>;</w:delText>
              </w:r>
              <w:r w:rsidR="00D34CB9" w:rsidRPr="0057642C" w:rsidDel="00C22A99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delText xml:space="preserve"> </w:delText>
              </w:r>
              <w:r w:rsidR="009E2B57" w:rsidRPr="0057642C" w:rsidDel="00C22A99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delText>Alejandra Isabel Martínez González</w:delText>
              </w:r>
              <w:r w:rsidR="009E2B57" w:rsidRPr="0057642C" w:rsidDel="00C22A99">
                <w:rPr>
                  <w:rFonts w:ascii="Arial" w:eastAsiaTheme="majorEastAsia" w:hAnsi="Arial" w:cs="Arial"/>
                  <w:iCs/>
                  <w:sz w:val="20"/>
                  <w:szCs w:val="20"/>
                  <w:lang w:val="es-419"/>
                </w:rPr>
                <w:delText>, Doctorado en Ciencia Químico-Biológicas</w:delText>
              </w:r>
              <w:r w:rsidR="009E2B57" w:rsidRPr="0057642C" w:rsidDel="00C22A99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delText>.</w:delText>
              </w:r>
              <w:r w:rsidR="009E2B57" w:rsidRPr="0057642C" w:rsidDel="00C22A99">
                <w:rPr>
                  <w:rFonts w:ascii="Arial" w:eastAsiaTheme="majorEastAsia" w:hAnsi="Arial" w:cs="Arial"/>
                  <w:b/>
                  <w:iCs/>
                  <w:sz w:val="20"/>
                  <w:szCs w:val="20"/>
                  <w:lang w:val="es-419"/>
                </w:rPr>
                <w:delText xml:space="preserve"> </w:delText>
              </w:r>
              <w:r w:rsidR="00C05F71" w:rsidRPr="0057642C" w:rsidDel="00C22A99">
                <w:rPr>
                  <w:rFonts w:ascii="Arial" w:eastAsiaTheme="majorEastAsia" w:hAnsi="Arial" w:cs="Arial"/>
                  <w:iCs/>
                  <w:sz w:val="20"/>
                  <w:szCs w:val="20"/>
                  <w:lang w:val="es-419"/>
                </w:rPr>
                <w:delText xml:space="preserve">En proceso. </w:delText>
              </w:r>
            </w:del>
          </w:p>
          <w:p w14:paraId="30627DF1" w14:textId="15FFB087" w:rsidR="009A5409" w:rsidRDefault="009A5409">
            <w:pPr>
              <w:pStyle w:val="Prrafodelista"/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  <w:pPrChange w:id="144" w:author="Rene Ezequiel Saucedo Muñoz" w:date="2019-02-19T08:34:00Z">
                <w:pPr>
                  <w:framePr w:hSpace="180" w:wrap="around" w:vAnchor="page" w:hAnchor="margin" w:x="-810" w:y="982"/>
                  <w:jc w:val="both"/>
                </w:pPr>
              </w:pPrChange>
            </w:pPr>
          </w:p>
          <w:p w14:paraId="0D23DB00" w14:textId="77777777" w:rsidR="009A5409" w:rsidRPr="009A5409" w:rsidRDefault="009A5409" w:rsidP="009A54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</w:pPr>
          </w:p>
          <w:p w14:paraId="10285CC2" w14:textId="0DE38EE4" w:rsidR="008162FE" w:rsidRPr="009A5409" w:rsidRDefault="008162FE" w:rsidP="00792BA9">
            <w:pPr>
              <w:keepNext/>
              <w:keepLines/>
              <w:pBdr>
                <w:top w:val="single" w:sz="4" w:space="6" w:color="BC329E"/>
                <w:left w:val="single" w:sz="4" w:space="4" w:color="BC329E"/>
                <w:bottom w:val="single" w:sz="4" w:space="6" w:color="BC329E"/>
                <w:right w:val="single" w:sz="4" w:space="4" w:color="BC329E"/>
              </w:pBdr>
              <w:spacing w:after="360" w:line="240" w:lineRule="auto"/>
              <w:contextualSpacing/>
              <w:jc w:val="center"/>
              <w:outlineLvl w:val="1"/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pPrChange w:id="145" w:author="GEAN JAIR ROSAS LOZANO" w:date="2019-08-30T12:36:00Z">
                <w:pPr>
                  <w:keepNext/>
                  <w:keepLines/>
                  <w:framePr w:hSpace="180" w:wrap="around" w:vAnchor="page" w:hAnchor="margin" w:x="-810" w:y="982"/>
                  <w:pBdr>
                    <w:top w:val="single" w:sz="8" w:space="6" w:color="37B6AE"/>
                    <w:bottom w:val="single" w:sz="8" w:space="6" w:color="37B6AE"/>
                  </w:pBdr>
                  <w:spacing w:after="360" w:line="240" w:lineRule="auto"/>
                  <w:contextualSpacing/>
                  <w:jc w:val="center"/>
                  <w:outlineLvl w:val="1"/>
                </w:pPr>
              </w:pPrChange>
            </w:pPr>
            <w:r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investigaci</w:t>
            </w:r>
            <w:r w:rsidR="005A1FF6"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ó</w:t>
            </w:r>
            <w:r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n</w:t>
            </w:r>
          </w:p>
          <w:p w14:paraId="04BF1FCB" w14:textId="77777777" w:rsidR="00427E17" w:rsidRPr="009A5409" w:rsidRDefault="00427E17" w:rsidP="008162FE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iCs/>
                <w:lang w:val="es-419"/>
              </w:rPr>
            </w:pPr>
          </w:p>
          <w:p w14:paraId="777B3E76" w14:textId="387B8AFE" w:rsidR="008162FE" w:rsidRPr="009A5409" w:rsidRDefault="00A74ED4" w:rsidP="009A5409">
            <w:pPr>
              <w:pStyle w:val="Ttulo4"/>
              <w:rPr>
                <w:rFonts w:ascii="Gill Sans MT" w:eastAsia="Times New Roman" w:hAnsi="Gill Sans MT" w:cs="Arial"/>
                <w:caps w:val="0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Proyectos</w:t>
            </w:r>
          </w:p>
          <w:p w14:paraId="76900F68" w14:textId="77777777" w:rsidR="009C6758" w:rsidRPr="009A5409" w:rsidRDefault="009C6758" w:rsidP="009C6758">
            <w:pPr>
              <w:keepNext/>
              <w:keepLines/>
              <w:spacing w:after="0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iCs/>
                <w:caps/>
                <w:sz w:val="20"/>
                <w:szCs w:val="20"/>
                <w:lang w:val="es-419"/>
              </w:rPr>
            </w:pPr>
          </w:p>
          <w:p w14:paraId="36EAF3D7" w14:textId="7F53F85C" w:rsidR="00A945DC" w:rsidRPr="009A5409" w:rsidRDefault="0036541C" w:rsidP="009C6758">
            <w:pPr>
              <w:pStyle w:val="Prrafodelista"/>
              <w:keepNext/>
              <w:keepLines/>
              <w:numPr>
                <w:ilvl w:val="0"/>
                <w:numId w:val="9"/>
              </w:numPr>
              <w:spacing w:after="0"/>
              <w:jc w:val="both"/>
              <w:outlineLvl w:val="3"/>
              <w:rPr>
                <w:rFonts w:ascii="Arial" w:eastAsia="MS Mincho" w:hAnsi="Arial" w:cs="Arial"/>
                <w:sz w:val="20"/>
                <w:szCs w:val="20"/>
                <w:lang w:val="es-419"/>
              </w:rPr>
            </w:pPr>
            <w:del w:id="146" w:author="Rene Ezequiel Saucedo Muñoz" w:date="2019-02-19T08:29:00Z">
              <w:r w:rsidRPr="009A5409" w:rsidDel="00C22A99">
                <w:rPr>
                  <w:rFonts w:ascii="Arial" w:eastAsiaTheme="majorEastAsia" w:hAnsi="Arial" w:cs="Arial"/>
                  <w:b/>
                  <w:iCs/>
                  <w:sz w:val="20"/>
                  <w:szCs w:val="20"/>
                  <w:lang w:val="es-419"/>
                </w:rPr>
                <w:delText>Díaz Sánchez Ángel Gabriel</w:delText>
              </w:r>
            </w:del>
            <w:ins w:id="147" w:author="Rene Ezequiel Saucedo Muñoz" w:date="2019-02-19T08:29:00Z">
              <w:r w:rsidR="00C22A99">
                <w:rPr>
                  <w:rFonts w:ascii="Arial" w:eastAsiaTheme="majorEastAsia" w:hAnsi="Arial" w:cs="Arial"/>
                  <w:b/>
                  <w:iCs/>
                  <w:sz w:val="20"/>
                  <w:szCs w:val="20"/>
                  <w:lang w:val="es-419"/>
                </w:rPr>
                <w:t>Saucedo Muñoz, René Ezequiel</w:t>
              </w:r>
            </w:ins>
            <w:r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. 201</w:t>
            </w:r>
            <w:ins w:id="148" w:author="Rene Ezequiel Saucedo Muñoz" w:date="2019-02-19T08:29:00Z">
              <w:r w:rsidR="00C22A99">
                <w:rPr>
                  <w:rFonts w:ascii="Arial" w:eastAsiaTheme="majorEastAsia" w:hAnsi="Arial" w:cs="Arial"/>
                  <w:b/>
                  <w:iCs/>
                  <w:sz w:val="20"/>
                  <w:szCs w:val="20"/>
                  <w:lang w:val="es-419"/>
                </w:rPr>
                <w:t>5</w:t>
              </w:r>
            </w:ins>
            <w:ins w:id="149" w:author="Rene Ezequiel Saucedo Muñoz" w:date="2019-02-19T08:31:00Z">
              <w:r w:rsidR="00C22A99">
                <w:rPr>
                  <w:rFonts w:ascii="Arial" w:eastAsiaTheme="majorEastAsia" w:hAnsi="Arial" w:cs="Arial"/>
                  <w:b/>
                  <w:iCs/>
                  <w:sz w:val="20"/>
                  <w:szCs w:val="20"/>
                  <w:lang w:val="es-419"/>
                </w:rPr>
                <w:t>-2018</w:t>
              </w:r>
            </w:ins>
            <w:del w:id="150" w:author="Rene Ezequiel Saucedo Muñoz" w:date="2019-02-19T08:29:00Z">
              <w:r w:rsidRPr="009A5409" w:rsidDel="00C22A99">
                <w:rPr>
                  <w:rFonts w:ascii="Arial" w:eastAsiaTheme="majorEastAsia" w:hAnsi="Arial" w:cs="Arial"/>
                  <w:b/>
                  <w:iCs/>
                  <w:sz w:val="20"/>
                  <w:szCs w:val="20"/>
                  <w:lang w:val="es-419"/>
                </w:rPr>
                <w:delText>8</w:delText>
              </w:r>
            </w:del>
            <w:r w:rsidR="009C6758" w:rsidRPr="009A5409">
              <w:rPr>
                <w:rFonts w:ascii="Arial" w:hAnsi="Arial" w:cs="Arial"/>
                <w:iCs/>
                <w:caps/>
                <w:sz w:val="20"/>
                <w:szCs w:val="20"/>
                <w:lang w:val="es-419"/>
              </w:rPr>
              <w:t>.</w:t>
            </w:r>
            <w:r w:rsidRPr="009A5409">
              <w:rPr>
                <w:rFonts w:ascii="Arial" w:hAnsi="Arial" w:cs="Arial"/>
                <w:sz w:val="20"/>
                <w:szCs w:val="20"/>
              </w:rPr>
              <w:t xml:space="preserve"> </w:t>
            </w:r>
            <w:del w:id="151" w:author="Rene Ezequiel Saucedo Muñoz" w:date="2019-02-19T08:30:00Z">
              <w:r w:rsidRPr="009A5409" w:rsidDel="00C22A99">
                <w:rPr>
                  <w:rFonts w:ascii="Arial" w:hAnsi="Arial" w:cs="Arial"/>
                  <w:sz w:val="20"/>
                  <w:szCs w:val="20"/>
                </w:rPr>
                <w:delText xml:space="preserve">Impacto del Estrés Oxidativo Sobre el Desarrollo Temprano en Bovinos. </w:delText>
              </w:r>
              <w:r w:rsidR="003C2438" w:rsidRPr="009A5409" w:rsidDel="00C22A99">
                <w:rPr>
                  <w:rFonts w:ascii="Arial" w:hAnsi="Arial" w:cs="Arial"/>
                  <w:sz w:val="20"/>
                  <w:szCs w:val="20"/>
                </w:rPr>
                <w:delText>Sin financiamiento.</w:delText>
              </w:r>
              <w:r w:rsidR="00FF3A89" w:rsidRPr="009A5409" w:rsidDel="00C22A99">
                <w:rPr>
                  <w:rFonts w:ascii="Arial" w:hAnsi="Arial" w:cs="Arial"/>
                  <w:sz w:val="20"/>
                  <w:szCs w:val="20"/>
                </w:rPr>
                <w:delText xml:space="preserve"> En proceso</w:delText>
              </w:r>
            </w:del>
            <w:ins w:id="152" w:author="Rene Ezequiel Saucedo Muñoz" w:date="2019-02-19T08:32:00Z">
              <w:r w:rsidR="00C22A99">
                <w:rPr>
                  <w:rFonts w:ascii="Arial" w:hAnsi="Arial" w:cs="Arial"/>
                  <w:sz w:val="20"/>
                  <w:szCs w:val="20"/>
                </w:rPr>
                <w:t>Proyecto de Creación de un Centro de Investigación e Integración de Tecnologías Avanzadas</w:t>
              </w:r>
            </w:ins>
            <w:ins w:id="153" w:author="Rene Ezequiel Saucedo Muñoz" w:date="2019-02-19T08:31:00Z">
              <w:r w:rsidR="00C22A99">
                <w:rPr>
                  <w:rFonts w:ascii="Arial" w:hAnsi="Arial" w:cs="Arial"/>
                  <w:sz w:val="20"/>
                  <w:szCs w:val="20"/>
                </w:rPr>
                <w:t>.</w:t>
              </w:r>
            </w:ins>
          </w:p>
          <w:p w14:paraId="15397C9C" w14:textId="77777777" w:rsidR="00C22A99" w:rsidRPr="009A5409" w:rsidRDefault="00C22A99" w:rsidP="00C22A99">
            <w:pPr>
              <w:pStyle w:val="Prrafodelista"/>
              <w:keepNext/>
              <w:keepLines/>
              <w:numPr>
                <w:ilvl w:val="0"/>
                <w:numId w:val="9"/>
              </w:numPr>
              <w:spacing w:after="0"/>
              <w:jc w:val="both"/>
              <w:outlineLvl w:val="3"/>
              <w:rPr>
                <w:ins w:id="154" w:author="Rene Ezequiel Saucedo Muñoz" w:date="2019-02-19T08:31:00Z"/>
                <w:rFonts w:ascii="Arial" w:eastAsia="MS Mincho" w:hAnsi="Arial" w:cs="Arial"/>
                <w:sz w:val="20"/>
                <w:szCs w:val="20"/>
                <w:lang w:val="es-419"/>
              </w:rPr>
            </w:pPr>
            <w:ins w:id="155" w:author="Rene Ezequiel Saucedo Muñoz" w:date="2019-02-19T08:31:00Z">
              <w:r>
                <w:rPr>
                  <w:rFonts w:ascii="Arial" w:eastAsiaTheme="majorEastAsia" w:hAnsi="Arial" w:cs="Arial"/>
                  <w:b/>
                  <w:iCs/>
                  <w:sz w:val="20"/>
                  <w:szCs w:val="20"/>
                  <w:lang w:val="es-419"/>
                </w:rPr>
                <w:t>Saucedo Muñoz, René Ezequiel</w:t>
              </w:r>
              <w:r w:rsidRPr="009A5409">
                <w:rPr>
                  <w:rFonts w:ascii="Arial" w:eastAsiaTheme="majorEastAsia" w:hAnsi="Arial" w:cs="Arial"/>
                  <w:b/>
                  <w:iCs/>
                  <w:sz w:val="20"/>
                  <w:szCs w:val="20"/>
                  <w:lang w:val="es-419"/>
                </w:rPr>
                <w:t>. 201</w:t>
              </w:r>
              <w:r>
                <w:rPr>
                  <w:rFonts w:ascii="Arial" w:eastAsiaTheme="majorEastAsia" w:hAnsi="Arial" w:cs="Arial"/>
                  <w:b/>
                  <w:iCs/>
                  <w:sz w:val="20"/>
                  <w:szCs w:val="20"/>
                  <w:lang w:val="es-419"/>
                </w:rPr>
                <w:t>5-2016</w:t>
              </w:r>
              <w:r w:rsidRPr="009A5409">
                <w:rPr>
                  <w:rFonts w:ascii="Arial" w:hAnsi="Arial" w:cs="Arial"/>
                  <w:iCs/>
                  <w:caps/>
                  <w:sz w:val="20"/>
                  <w:szCs w:val="20"/>
                  <w:lang w:val="es-419"/>
                </w:rPr>
                <w:t>.</w:t>
              </w:r>
              <w:r w:rsidRPr="009A5409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>
                <w:rPr>
                  <w:rFonts w:ascii="Arial" w:hAnsi="Arial" w:cs="Arial"/>
                  <w:sz w:val="20"/>
                  <w:szCs w:val="20"/>
                </w:rPr>
                <w:t>La percepción del paisaje urbano y su impacto en los habitantes de la zona de integración ecológica en Ciudad Juárez, producto de la visión del verde en las políticas de desarrollo urbano.</w:t>
              </w:r>
            </w:ins>
          </w:p>
          <w:p w14:paraId="5D9560FE" w14:textId="2F7E240B" w:rsidR="0036541C" w:rsidRPr="009A5409" w:rsidDel="00C22A99" w:rsidRDefault="0036541C">
            <w:pPr>
              <w:pStyle w:val="Prrafodelista"/>
              <w:keepNext/>
              <w:keepLines/>
              <w:spacing w:before="360" w:after="0"/>
              <w:jc w:val="both"/>
              <w:outlineLvl w:val="3"/>
              <w:rPr>
                <w:del w:id="156" w:author="Rene Ezequiel Saucedo Muñoz" w:date="2019-02-19T08:31:00Z"/>
                <w:rFonts w:ascii="Arial" w:eastAsia="MS Mincho" w:hAnsi="Arial" w:cs="Arial"/>
                <w:sz w:val="20"/>
                <w:szCs w:val="20"/>
                <w:lang w:val="es-419"/>
              </w:rPr>
              <w:pPrChange w:id="157" w:author="Rene Ezequiel Saucedo Muñoz" w:date="2019-02-19T08:32:00Z">
                <w:pPr>
                  <w:pStyle w:val="Prrafodelista"/>
                  <w:keepNext/>
                  <w:keepLines/>
                  <w:framePr w:hSpace="180" w:wrap="around" w:vAnchor="page" w:hAnchor="margin" w:x="-810" w:y="982"/>
                  <w:numPr>
                    <w:numId w:val="9"/>
                  </w:numPr>
                  <w:spacing w:before="360" w:after="0"/>
                  <w:ind w:hanging="360"/>
                  <w:jc w:val="both"/>
                  <w:outlineLvl w:val="3"/>
                </w:pPr>
              </w:pPrChange>
            </w:pPr>
            <w:del w:id="158" w:author="Rene Ezequiel Saucedo Muñoz" w:date="2019-02-19T08:31:00Z">
              <w:r w:rsidRPr="009A5409" w:rsidDel="00C22A99">
                <w:rPr>
                  <w:rFonts w:ascii="Arial" w:eastAsiaTheme="majorEastAsia" w:hAnsi="Arial" w:cs="Arial"/>
                  <w:b/>
                  <w:iCs/>
                  <w:sz w:val="20"/>
                  <w:szCs w:val="20"/>
                  <w:lang w:val="es-419"/>
                </w:rPr>
                <w:delText>Díaz Sánchez Ángel Gabriel. 2017</w:delText>
              </w:r>
              <w:r w:rsidRPr="009A5409" w:rsidDel="00C22A99">
                <w:rPr>
                  <w:rFonts w:ascii="Arial" w:hAnsi="Arial" w:cs="Arial"/>
                  <w:iCs/>
                  <w:caps/>
                  <w:sz w:val="20"/>
                  <w:szCs w:val="20"/>
                  <w:lang w:val="es-419"/>
                </w:rPr>
                <w:delText>.</w:delText>
              </w:r>
              <w:r w:rsidRPr="009A5409" w:rsidDel="00C22A99">
                <w:rPr>
                  <w:rFonts w:ascii="Arial" w:hAnsi="Arial" w:cs="Arial"/>
                  <w:sz w:val="20"/>
                  <w:szCs w:val="20"/>
                </w:rPr>
                <w:delText xml:space="preserve"> </w:delText>
              </w:r>
              <w:r w:rsidRPr="009A5409" w:rsidDel="00C22A99">
                <w:rPr>
                  <w:rFonts w:ascii="Arial" w:eastAsia="MS Mincho" w:hAnsi="Arial" w:cs="Arial"/>
                  <w:sz w:val="20"/>
                  <w:szCs w:val="20"/>
                  <w:lang w:val="es-419"/>
                </w:rPr>
                <w:delText xml:space="preserve">Estudios funcionales y estructurales de la enzima N-succinil-L,L-diaminopimélicio desuccinilase de bacterias patógenas. </w:delText>
              </w:r>
              <w:r w:rsidR="003C2438" w:rsidRPr="009A5409" w:rsidDel="00C22A99">
                <w:rPr>
                  <w:rFonts w:ascii="Arial" w:hAnsi="Arial" w:cs="Arial"/>
                  <w:sz w:val="20"/>
                  <w:szCs w:val="20"/>
                </w:rPr>
                <w:delText xml:space="preserve"> </w:delText>
              </w:r>
              <w:r w:rsidR="003C2438" w:rsidRPr="009A5409" w:rsidDel="00C22A99">
                <w:rPr>
                  <w:rFonts w:ascii="Arial" w:eastAsia="MS Mincho" w:hAnsi="Arial" w:cs="Arial"/>
                  <w:sz w:val="20"/>
                  <w:szCs w:val="20"/>
                  <w:lang w:val="es-419"/>
                </w:rPr>
                <w:delText>Financiamiento Externo-CONACYT</w:delText>
              </w:r>
              <w:r w:rsidR="00774497" w:rsidRPr="009A5409" w:rsidDel="00C22A99">
                <w:rPr>
                  <w:rFonts w:ascii="Arial" w:eastAsia="MS Mincho" w:hAnsi="Arial" w:cs="Arial"/>
                  <w:sz w:val="20"/>
                  <w:szCs w:val="20"/>
                  <w:lang w:val="es-419"/>
                </w:rPr>
                <w:delText>.</w:delText>
              </w:r>
              <w:r w:rsidR="00FF3A89" w:rsidRPr="009A5409" w:rsidDel="00C22A99">
                <w:rPr>
                  <w:rFonts w:ascii="Arial" w:eastAsia="MS Mincho" w:hAnsi="Arial" w:cs="Arial"/>
                  <w:sz w:val="20"/>
                  <w:szCs w:val="20"/>
                  <w:lang w:val="es-419"/>
                </w:rPr>
                <w:delText xml:space="preserve"> </w:delText>
              </w:r>
              <w:r w:rsidR="00C05F71" w:rsidRPr="009A5409" w:rsidDel="00C22A99">
                <w:rPr>
                  <w:rFonts w:ascii="Arial" w:eastAsia="MS Mincho" w:hAnsi="Arial" w:cs="Arial"/>
                  <w:sz w:val="20"/>
                  <w:szCs w:val="20"/>
                  <w:lang w:val="es-419"/>
                </w:rPr>
                <w:delText>En proceso</w:delText>
              </w:r>
            </w:del>
          </w:p>
          <w:p w14:paraId="0DC4FEE3" w14:textId="5058B582" w:rsidR="003C2438" w:rsidRPr="009A5409" w:rsidDel="00C22A99" w:rsidRDefault="0036541C">
            <w:pPr>
              <w:pStyle w:val="Prrafodelista"/>
              <w:keepNext/>
              <w:keepLines/>
              <w:spacing w:before="360" w:after="0"/>
              <w:jc w:val="both"/>
              <w:outlineLvl w:val="3"/>
              <w:rPr>
                <w:del w:id="159" w:author="Rene Ezequiel Saucedo Muñoz" w:date="2019-02-19T08:32:00Z"/>
                <w:rFonts w:ascii="Arial" w:eastAsia="MS Mincho" w:hAnsi="Arial" w:cs="Arial"/>
                <w:sz w:val="20"/>
                <w:szCs w:val="20"/>
                <w:lang w:val="es-419"/>
              </w:rPr>
              <w:pPrChange w:id="160" w:author="Rene Ezequiel Saucedo Muñoz" w:date="2019-02-19T08:32:00Z">
                <w:pPr>
                  <w:pStyle w:val="Prrafodelista"/>
                  <w:keepNext/>
                  <w:keepLines/>
                  <w:framePr w:hSpace="180" w:wrap="around" w:vAnchor="page" w:hAnchor="margin" w:x="-810" w:y="982"/>
                  <w:numPr>
                    <w:numId w:val="9"/>
                  </w:numPr>
                  <w:spacing w:before="360" w:after="0"/>
                  <w:ind w:hanging="360"/>
                  <w:jc w:val="both"/>
                  <w:outlineLvl w:val="3"/>
                </w:pPr>
              </w:pPrChange>
            </w:pPr>
            <w:del w:id="161" w:author="Rene Ezequiel Saucedo Muñoz" w:date="2019-02-19T08:32:00Z">
              <w:r w:rsidRPr="009A5409" w:rsidDel="00C22A99">
                <w:rPr>
                  <w:rFonts w:ascii="Arial" w:eastAsiaTheme="majorEastAsia" w:hAnsi="Arial" w:cs="Arial"/>
                  <w:b/>
                  <w:iCs/>
                  <w:sz w:val="20"/>
                  <w:szCs w:val="20"/>
                  <w:lang w:val="es-419"/>
                </w:rPr>
                <w:delText>Díaz Sánchez Ángel Gabriel. 2016.</w:delText>
              </w:r>
              <w:r w:rsidRPr="009A5409" w:rsidDel="00C22A99">
                <w:rPr>
                  <w:rFonts w:ascii="Arial" w:eastAsia="MS Mincho" w:hAnsi="Arial" w:cs="Arial"/>
                  <w:sz w:val="20"/>
                  <w:szCs w:val="20"/>
                  <w:lang w:val="es-419"/>
                </w:rPr>
                <w:delText xml:space="preserve"> </w:delText>
              </w:r>
              <w:r w:rsidR="004724EE" w:rsidRPr="009A5409" w:rsidDel="00C22A99">
                <w:rPr>
                  <w:rFonts w:ascii="Arial" w:hAnsi="Arial" w:cs="Arial"/>
                  <w:sz w:val="20"/>
                  <w:szCs w:val="20"/>
                </w:rPr>
                <w:delText xml:space="preserve"> </w:delText>
              </w:r>
              <w:r w:rsidR="004724EE" w:rsidRPr="009A5409" w:rsidDel="00C22A99">
                <w:rPr>
                  <w:rFonts w:ascii="Arial" w:eastAsia="MS Mincho" w:hAnsi="Arial" w:cs="Arial"/>
                  <w:sz w:val="20"/>
                  <w:szCs w:val="20"/>
                  <w:lang w:val="es-419"/>
                </w:rPr>
                <w:delText xml:space="preserve">Papel de DJ-1 como transductor del estrés anímico crónico en la </w:delText>
              </w:r>
              <w:r w:rsidR="003C2438" w:rsidRPr="009A5409" w:rsidDel="00C22A99">
                <w:rPr>
                  <w:rFonts w:ascii="Arial" w:eastAsia="MS Mincho" w:hAnsi="Arial" w:cs="Arial"/>
                  <w:sz w:val="20"/>
                  <w:szCs w:val="20"/>
                  <w:lang w:val="es-419"/>
                </w:rPr>
                <w:delText>neuro inflamación</w:delText>
              </w:r>
              <w:r w:rsidR="004724EE" w:rsidRPr="009A5409" w:rsidDel="00C22A99">
                <w:rPr>
                  <w:rFonts w:ascii="Arial" w:eastAsia="MS Mincho" w:hAnsi="Arial" w:cs="Arial"/>
                  <w:sz w:val="20"/>
                  <w:szCs w:val="20"/>
                  <w:lang w:val="es-419"/>
                </w:rPr>
                <w:delText xml:space="preserve"> del área postrema y en la química sanguínea del estado ansioso.</w:delText>
              </w:r>
              <w:r w:rsidR="003C2438" w:rsidRPr="009A5409" w:rsidDel="00C22A99">
                <w:rPr>
                  <w:rFonts w:ascii="Arial" w:hAnsi="Arial" w:cs="Arial"/>
                  <w:sz w:val="20"/>
                  <w:szCs w:val="20"/>
                </w:rPr>
                <w:delText xml:space="preserve"> </w:delText>
              </w:r>
              <w:r w:rsidR="003C2438" w:rsidRPr="009A5409" w:rsidDel="00C22A99">
                <w:rPr>
                  <w:rFonts w:ascii="Arial" w:eastAsia="MS Mincho" w:hAnsi="Arial" w:cs="Arial"/>
                  <w:sz w:val="20"/>
                  <w:szCs w:val="20"/>
                  <w:lang w:val="es-419"/>
                </w:rPr>
                <w:delText>Financiamiento Externo-CONACYT</w:delText>
              </w:r>
              <w:r w:rsidR="00774497" w:rsidRPr="009A5409" w:rsidDel="00C22A99">
                <w:rPr>
                  <w:rFonts w:ascii="Arial" w:eastAsia="MS Mincho" w:hAnsi="Arial" w:cs="Arial"/>
                  <w:sz w:val="20"/>
                  <w:szCs w:val="20"/>
                  <w:lang w:val="es-419"/>
                </w:rPr>
                <w:delText>.</w:delText>
              </w:r>
              <w:r w:rsidR="00C05F71" w:rsidRPr="009A5409" w:rsidDel="00C22A99">
                <w:rPr>
                  <w:rFonts w:ascii="Arial" w:eastAsia="MS Mincho" w:hAnsi="Arial" w:cs="Arial"/>
                  <w:sz w:val="20"/>
                  <w:szCs w:val="20"/>
                  <w:lang w:val="es-419"/>
                </w:rPr>
                <w:delText xml:space="preserve"> En proceso</w:delText>
              </w:r>
            </w:del>
          </w:p>
          <w:p w14:paraId="70B8CF8F" w14:textId="226558B3" w:rsidR="0036541C" w:rsidRPr="0036541C" w:rsidRDefault="000013CB">
            <w:pPr>
              <w:pStyle w:val="Prrafodelista"/>
              <w:keepNext/>
              <w:keepLines/>
              <w:spacing w:before="360" w:after="0"/>
              <w:jc w:val="both"/>
              <w:outlineLvl w:val="3"/>
              <w:rPr>
                <w:rFonts w:ascii="Gill Sans MT" w:eastAsia="MS Mincho" w:hAnsi="Gill Sans MT" w:cs="Times New Roman"/>
                <w:lang w:val="es-419"/>
              </w:rPr>
              <w:pPrChange w:id="162" w:author="Rene Ezequiel Saucedo Muñoz" w:date="2019-02-19T08:32:00Z">
                <w:pPr>
                  <w:pStyle w:val="Prrafodelista"/>
                  <w:keepNext/>
                  <w:keepLines/>
                  <w:framePr w:hSpace="180" w:wrap="around" w:vAnchor="page" w:hAnchor="margin" w:x="-810" w:y="982"/>
                  <w:numPr>
                    <w:numId w:val="9"/>
                  </w:numPr>
                  <w:spacing w:before="360" w:after="0"/>
                  <w:ind w:hanging="360"/>
                  <w:jc w:val="both"/>
                  <w:outlineLvl w:val="3"/>
                </w:pPr>
              </w:pPrChange>
            </w:pPr>
            <w:del w:id="163" w:author="Rene Ezequiel Saucedo Muñoz" w:date="2019-02-19T08:32:00Z">
              <w:r w:rsidRPr="009A5409" w:rsidDel="00C22A99">
                <w:rPr>
                  <w:rFonts w:ascii="Arial" w:hAnsi="Arial" w:cs="Arial"/>
                  <w:b/>
                  <w:sz w:val="20"/>
                  <w:szCs w:val="20"/>
                  <w:lang w:val="es-419"/>
                </w:rPr>
                <w:delText>Díaz Sánchez Ángel Gabriel. 2015</w:delText>
              </w:r>
              <w:r w:rsidRPr="009A5409" w:rsidDel="00C22A99">
                <w:rPr>
                  <w:rFonts w:ascii="Arial" w:eastAsia="MS Mincho" w:hAnsi="Arial" w:cs="Arial"/>
                  <w:b/>
                  <w:sz w:val="20"/>
                  <w:szCs w:val="20"/>
                  <w:lang w:val="es-419"/>
                </w:rPr>
                <w:delText>.</w:delText>
              </w:r>
              <w:r w:rsidRPr="009A5409" w:rsidDel="00C22A99">
                <w:rPr>
                  <w:rFonts w:ascii="Arial" w:eastAsia="MS Mincho" w:hAnsi="Arial" w:cs="Arial"/>
                  <w:sz w:val="20"/>
                  <w:szCs w:val="20"/>
                  <w:lang w:val="es-419"/>
                </w:rPr>
                <w:delText xml:space="preserve"> </w:delText>
              </w:r>
              <w:r w:rsidR="004724EE" w:rsidRPr="009A5409" w:rsidDel="00C22A99">
                <w:rPr>
                  <w:rFonts w:ascii="Arial" w:eastAsia="MS Mincho" w:hAnsi="Arial" w:cs="Arial"/>
                  <w:sz w:val="20"/>
                  <w:szCs w:val="20"/>
                  <w:lang w:val="es-419"/>
                </w:rPr>
                <w:delText>Efecto de un nootrópico en los proteomas de cerebro y linfocitos. Financiamiento Externo-PRODEP</w:delText>
              </w:r>
              <w:r w:rsidR="003C2438" w:rsidRPr="009A5409" w:rsidDel="00C22A99">
                <w:rPr>
                  <w:rFonts w:ascii="Arial" w:eastAsia="MS Mincho" w:hAnsi="Arial" w:cs="Arial"/>
                  <w:sz w:val="20"/>
                  <w:szCs w:val="20"/>
                  <w:lang w:val="es-419"/>
                </w:rPr>
                <w:delText>.</w:delText>
              </w:r>
              <w:r w:rsidR="00C05F71" w:rsidRPr="009A5409" w:rsidDel="00C22A99">
                <w:rPr>
                  <w:rFonts w:ascii="Arial" w:eastAsia="MS Mincho" w:hAnsi="Arial" w:cs="Arial"/>
                  <w:sz w:val="20"/>
                  <w:szCs w:val="20"/>
                  <w:lang w:val="es-419"/>
                </w:rPr>
                <w:delText xml:space="preserve"> En proceso.</w:delText>
              </w:r>
            </w:del>
          </w:p>
        </w:tc>
      </w:tr>
    </w:tbl>
    <w:p w14:paraId="738041D0" w14:textId="5AF75992" w:rsidR="002D46B3" w:rsidRPr="009A185D" w:rsidRDefault="009A185D" w:rsidP="009A185D">
      <w:pPr>
        <w:jc w:val="right"/>
        <w:rPr>
          <w:sz w:val="12"/>
          <w:szCs w:val="12"/>
        </w:rPr>
      </w:pPr>
      <w:r w:rsidRPr="009A185D">
        <w:rPr>
          <w:sz w:val="12"/>
          <w:szCs w:val="12"/>
        </w:rPr>
        <w:lastRenderedPageBreak/>
        <w:t>Actualización 2019</w:t>
      </w:r>
      <w:bookmarkStart w:id="164" w:name="_GoBack"/>
      <w:bookmarkEnd w:id="164"/>
    </w:p>
    <w:sectPr w:rsidR="002D46B3" w:rsidRPr="009A185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04FD8"/>
    <w:multiLevelType w:val="hybridMultilevel"/>
    <w:tmpl w:val="AFCA5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D4FF6"/>
    <w:multiLevelType w:val="hybridMultilevel"/>
    <w:tmpl w:val="BAC6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C32C7"/>
    <w:multiLevelType w:val="hybridMultilevel"/>
    <w:tmpl w:val="5DBC6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52054"/>
    <w:multiLevelType w:val="hybridMultilevel"/>
    <w:tmpl w:val="D30C1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D5E97"/>
    <w:multiLevelType w:val="hybridMultilevel"/>
    <w:tmpl w:val="E0166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379F6"/>
    <w:multiLevelType w:val="hybridMultilevel"/>
    <w:tmpl w:val="60E6B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01002"/>
    <w:multiLevelType w:val="hybridMultilevel"/>
    <w:tmpl w:val="7DBCF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B0694"/>
    <w:multiLevelType w:val="hybridMultilevel"/>
    <w:tmpl w:val="1E04D3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631E9E"/>
    <w:multiLevelType w:val="hybridMultilevel"/>
    <w:tmpl w:val="7B9CB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8"/>
  </w:num>
  <w:num w:numId="8">
    <w:abstractNumId w:val="6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EAN JAIR ROSAS LOZANO">
    <w15:presenceInfo w15:providerId="AD" w15:userId="S-1-5-21-2698030013-1373728999-815242836-82449"/>
  </w15:person>
  <w15:person w15:author="Rene Ezequiel Saucedo Muñoz">
    <w15:presenceInfo w15:providerId="AD" w15:userId="S-1-5-21-2342326998-2513518652-3486898969-3156"/>
  </w15:person>
  <w15:person w15:author="Ava Jo-ann Leyva Navarro">
    <w15:presenceInfo w15:providerId="AD" w15:userId="S-1-5-21-2342326998-2513518652-3486898969-13302"/>
  </w15:person>
  <w15:person w15:author="Marina Patricia Villegas Tavares">
    <w15:presenceInfo w15:providerId="AD" w15:userId="S::mvillega@uacj.mx::d2fcfe46-2556-40d1-a93c-a130fd4779e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5DC"/>
    <w:rsid w:val="000013CB"/>
    <w:rsid w:val="000041AD"/>
    <w:rsid w:val="000807AA"/>
    <w:rsid w:val="000838C1"/>
    <w:rsid w:val="000976B6"/>
    <w:rsid w:val="000C43C6"/>
    <w:rsid w:val="000C460E"/>
    <w:rsid w:val="000D08EC"/>
    <w:rsid w:val="000D50E7"/>
    <w:rsid w:val="00170568"/>
    <w:rsid w:val="00191885"/>
    <w:rsid w:val="001B6862"/>
    <w:rsid w:val="001D7F44"/>
    <w:rsid w:val="00214CB5"/>
    <w:rsid w:val="00216DB9"/>
    <w:rsid w:val="00251958"/>
    <w:rsid w:val="002C74B9"/>
    <w:rsid w:val="002C7830"/>
    <w:rsid w:val="002D46B3"/>
    <w:rsid w:val="00332609"/>
    <w:rsid w:val="00344904"/>
    <w:rsid w:val="0036541C"/>
    <w:rsid w:val="0038543A"/>
    <w:rsid w:val="003B2501"/>
    <w:rsid w:val="003C1DC8"/>
    <w:rsid w:val="003C2438"/>
    <w:rsid w:val="003F55F4"/>
    <w:rsid w:val="00420C64"/>
    <w:rsid w:val="00427E17"/>
    <w:rsid w:val="00453F4C"/>
    <w:rsid w:val="004724EE"/>
    <w:rsid w:val="00492702"/>
    <w:rsid w:val="004A2F26"/>
    <w:rsid w:val="004A68C2"/>
    <w:rsid w:val="004F2447"/>
    <w:rsid w:val="0057642C"/>
    <w:rsid w:val="005A1FF6"/>
    <w:rsid w:val="005D2180"/>
    <w:rsid w:val="005F3F3D"/>
    <w:rsid w:val="00685BBF"/>
    <w:rsid w:val="0069411B"/>
    <w:rsid w:val="006D0129"/>
    <w:rsid w:val="007046D7"/>
    <w:rsid w:val="0075037D"/>
    <w:rsid w:val="00755405"/>
    <w:rsid w:val="00774497"/>
    <w:rsid w:val="00792BA9"/>
    <w:rsid w:val="00797880"/>
    <w:rsid w:val="007B4D67"/>
    <w:rsid w:val="007C72D9"/>
    <w:rsid w:val="007D73A4"/>
    <w:rsid w:val="008162FE"/>
    <w:rsid w:val="00837D22"/>
    <w:rsid w:val="00865005"/>
    <w:rsid w:val="0088506E"/>
    <w:rsid w:val="008D2C15"/>
    <w:rsid w:val="008E1ABC"/>
    <w:rsid w:val="00904820"/>
    <w:rsid w:val="009340F2"/>
    <w:rsid w:val="009372E5"/>
    <w:rsid w:val="00952D41"/>
    <w:rsid w:val="00957D63"/>
    <w:rsid w:val="009A185D"/>
    <w:rsid w:val="009A5409"/>
    <w:rsid w:val="009C2CD4"/>
    <w:rsid w:val="009C5C61"/>
    <w:rsid w:val="009C6758"/>
    <w:rsid w:val="009E2B57"/>
    <w:rsid w:val="00A02947"/>
    <w:rsid w:val="00A15A20"/>
    <w:rsid w:val="00A74ED4"/>
    <w:rsid w:val="00A92AB4"/>
    <w:rsid w:val="00A945DC"/>
    <w:rsid w:val="00AE4EC8"/>
    <w:rsid w:val="00B76939"/>
    <w:rsid w:val="00C05F71"/>
    <w:rsid w:val="00C22A99"/>
    <w:rsid w:val="00C438B9"/>
    <w:rsid w:val="00C45E21"/>
    <w:rsid w:val="00D01649"/>
    <w:rsid w:val="00D34CB9"/>
    <w:rsid w:val="00D65668"/>
    <w:rsid w:val="00D8120C"/>
    <w:rsid w:val="00D93375"/>
    <w:rsid w:val="00DC0393"/>
    <w:rsid w:val="00DC74B1"/>
    <w:rsid w:val="00DE6F6A"/>
    <w:rsid w:val="00E517EF"/>
    <w:rsid w:val="00E937E0"/>
    <w:rsid w:val="00EA76CD"/>
    <w:rsid w:val="00F63C50"/>
    <w:rsid w:val="00FA0979"/>
    <w:rsid w:val="00FF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3ACEA"/>
  <w15:chartTrackingRefBased/>
  <w15:docId w15:val="{F3A5137C-63FC-4EAE-BE8F-2DC9FB4A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paragraph" w:styleId="Ttulo4">
    <w:name w:val="heading 4"/>
    <w:basedOn w:val="Normal"/>
    <w:link w:val="Ttulo4Car"/>
    <w:uiPriority w:val="9"/>
    <w:unhideWhenUsed/>
    <w:qFormat/>
    <w:rsid w:val="008162FE"/>
    <w:pPr>
      <w:keepNext/>
      <w:keepLines/>
      <w:spacing w:before="360" w:after="0"/>
      <w:contextualSpacing/>
      <w:jc w:val="center"/>
      <w:outlineLvl w:val="3"/>
    </w:pPr>
    <w:rPr>
      <w:rFonts w:asciiTheme="majorHAnsi" w:eastAsiaTheme="majorEastAsia" w:hAnsiTheme="majorHAnsi" w:cstheme="majorBidi"/>
      <w:b/>
      <w:iCs/>
      <w:caps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8162FE"/>
    <w:rPr>
      <w:rFonts w:asciiTheme="majorHAnsi" w:eastAsiaTheme="majorEastAsia" w:hAnsiTheme="majorHAnsi" w:cstheme="majorBidi"/>
      <w:b/>
      <w:iCs/>
      <w:caps/>
    </w:rPr>
  </w:style>
  <w:style w:type="paragraph" w:styleId="Prrafodelista">
    <w:name w:val="List Paragraph"/>
    <w:basedOn w:val="Normal"/>
    <w:uiPriority w:val="34"/>
    <w:qFormat/>
    <w:rsid w:val="00957D6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D2C1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D2C15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1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185D"/>
    <w:rPr>
      <w:rFonts w:ascii="Segoe UI" w:hAnsi="Segoe UI" w:cs="Segoe UI"/>
      <w:sz w:val="18"/>
      <w:szCs w:val="18"/>
      <w:lang w:val="es-MX"/>
    </w:rPr>
  </w:style>
  <w:style w:type="character" w:customStyle="1" w:styleId="marka4z2kp3lw">
    <w:name w:val="marka4z2kp3lw"/>
    <w:basedOn w:val="Fuentedeprrafopredeter"/>
    <w:rsid w:val="003F5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711</Words>
  <Characters>3913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Montenegro Alvarado</dc:creator>
  <cp:keywords/>
  <dc:description/>
  <cp:lastModifiedBy>GEAN JAIR ROSAS LOZANO</cp:lastModifiedBy>
  <cp:revision>13</cp:revision>
  <dcterms:created xsi:type="dcterms:W3CDTF">2019-01-31T19:00:00Z</dcterms:created>
  <dcterms:modified xsi:type="dcterms:W3CDTF">2019-08-30T18:36:00Z</dcterms:modified>
</cp:coreProperties>
</file>