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952" w:tblpY="982"/>
        <w:tblW w:w="6034" w:type="pct"/>
        <w:tblLayout w:type="fixed"/>
        <w:tblCellMar>
          <w:left w:w="0" w:type="dxa"/>
          <w:right w:w="0" w:type="dxa"/>
        </w:tblCellMar>
        <w:tblLook w:val="04A0" w:firstRow="1" w:lastRow="0" w:firstColumn="1" w:lastColumn="0" w:noHBand="0" w:noVBand="1"/>
        <w:tblDescription w:val="Layout table for all content"/>
        <w:tblPrChange w:id="0" w:author="Marina Patricia Villegas Tavares" w:date="2019-02-25T10:46:00Z">
          <w:tblPr>
            <w:tblpPr w:leftFromText="180" w:rightFromText="180" w:vertAnchor="page" w:horzAnchor="margin" w:tblpX="-810" w:tblpY="982"/>
            <w:tblW w:w="5957" w:type="pct"/>
            <w:tblLayout w:type="fixed"/>
            <w:tblCellMar>
              <w:left w:w="0" w:type="dxa"/>
              <w:right w:w="0" w:type="dxa"/>
            </w:tblCellMar>
            <w:tblLook w:val="04A0" w:firstRow="1" w:lastRow="0" w:firstColumn="1" w:lastColumn="0" w:noHBand="0" w:noVBand="1"/>
            <w:tblDescription w:val="Layout table for all content"/>
          </w:tblPr>
        </w:tblPrChange>
      </w:tblPr>
      <w:tblGrid>
        <w:gridCol w:w="2835"/>
        <w:gridCol w:w="7831"/>
        <w:tblGridChange w:id="1">
          <w:tblGrid>
            <w:gridCol w:w="2700"/>
            <w:gridCol w:w="7830"/>
          </w:tblGrid>
        </w:tblGridChange>
      </w:tblGrid>
      <w:tr w:rsidR="00A945DC" w:rsidRPr="00A945DC" w14:paraId="7CFF9190" w14:textId="77777777" w:rsidTr="001458FA">
        <w:trPr>
          <w:trHeight w:val="13857"/>
          <w:trPrChange w:id="2" w:author="Marina Patricia Villegas Tavares" w:date="2019-02-25T10:46:00Z">
            <w:trPr>
              <w:trHeight w:val="13857"/>
            </w:trPr>
          </w:trPrChange>
        </w:trPr>
        <w:tc>
          <w:tcPr>
            <w:tcW w:w="2835" w:type="dxa"/>
            <w:tcPrChange w:id="3" w:author="Marina Patricia Villegas Tavares" w:date="2019-02-25T10:46:00Z">
              <w:tcPr>
                <w:tcW w:w="2700" w:type="dxa"/>
              </w:tcPr>
            </w:tcPrChange>
          </w:tcPr>
          <w:p w14:paraId="102871AE" w14:textId="77777777" w:rsidR="00A945DC" w:rsidRPr="00A945DC" w:rsidDel="005E09FE" w:rsidRDefault="005E09FE" w:rsidP="001458FA">
            <w:pPr>
              <w:keepNext/>
              <w:keepLines/>
              <w:pBdr>
                <w:top w:val="single" w:sz="8" w:space="16" w:color="37B6AE"/>
                <w:bottom w:val="single" w:sz="8" w:space="16" w:color="37B6AE"/>
              </w:pBdr>
              <w:spacing w:after="0" w:line="240" w:lineRule="auto"/>
              <w:contextualSpacing/>
              <w:jc w:val="center"/>
              <w:outlineLvl w:val="0"/>
              <w:rPr>
                <w:del w:id="4" w:author="Marina Patricia Villegas Tavares" w:date="2019-02-25T10:26:00Z"/>
                <w:rFonts w:ascii="Gill Sans MT" w:eastAsia="Times New Roman" w:hAnsi="Gill Sans MT" w:cs="Times New Roman"/>
                <w:caps/>
                <w:sz w:val="44"/>
                <w:szCs w:val="32"/>
                <w:lang w:val="es-419"/>
              </w:rPr>
            </w:pPr>
            <w:ins w:id="5" w:author="Marina Patricia Villegas Tavares" w:date="2019-02-25T10:26:00Z">
              <w:r w:rsidRPr="009B0941">
                <w:rPr>
                  <w:rFonts w:ascii="Gill Sans MT" w:eastAsia="Times New Roman" w:hAnsi="Gill Sans MT" w:cs="Times New Roman"/>
                  <w:caps/>
                  <w:sz w:val="36"/>
                  <w:szCs w:val="32"/>
                  <w:lang w:val="es-419"/>
                  <w:rPrChange w:id="6" w:author="Marina Patricia Villegas Tavares" w:date="2019-02-25T11:26:00Z">
                    <w:rPr>
                      <w:rFonts w:ascii="Gill Sans MT" w:eastAsia="Times New Roman" w:hAnsi="Gill Sans MT" w:cs="Times New Roman"/>
                      <w:caps/>
                      <w:sz w:val="44"/>
                      <w:szCs w:val="32"/>
                      <w:lang w:val="es-419"/>
                    </w:rPr>
                  </w:rPrChange>
                </w:rPr>
                <w:t>PEDRO TLATOANI MOLOTLA XOLALPA</w:t>
              </w:r>
              <w:r w:rsidRPr="009B0941" w:rsidDel="005E09FE">
                <w:rPr>
                  <w:rFonts w:ascii="Gill Sans MT" w:eastAsia="Times New Roman" w:hAnsi="Gill Sans MT" w:cs="Times New Roman"/>
                  <w:caps/>
                  <w:sz w:val="36"/>
                  <w:szCs w:val="32"/>
                  <w:lang w:val="es-419"/>
                  <w:rPrChange w:id="7" w:author="Marina Patricia Villegas Tavares" w:date="2019-02-25T11:26:00Z">
                    <w:rPr>
                      <w:rFonts w:ascii="Gill Sans MT" w:eastAsia="Times New Roman" w:hAnsi="Gill Sans MT" w:cs="Times New Roman"/>
                      <w:caps/>
                      <w:sz w:val="44"/>
                      <w:szCs w:val="32"/>
                      <w:lang w:val="es-419"/>
                    </w:rPr>
                  </w:rPrChange>
                </w:rPr>
                <w:t xml:space="preserve"> </w:t>
              </w:r>
            </w:ins>
            <w:del w:id="8" w:author="Marina Patricia Villegas Tavares" w:date="2019-02-25T10:26:00Z">
              <w:r w:rsidR="00AE745B" w:rsidDel="005E09FE">
                <w:rPr>
                  <w:rFonts w:ascii="Gill Sans MT" w:eastAsia="Times New Roman" w:hAnsi="Gill Sans MT" w:cs="Times New Roman"/>
                  <w:caps/>
                  <w:sz w:val="44"/>
                  <w:szCs w:val="32"/>
                  <w:lang w:val="es-419"/>
                </w:rPr>
                <w:delText>VLADIMIR HERNÁNDEZ HERNÁNDEZ</w:delText>
              </w:r>
            </w:del>
          </w:p>
          <w:p w14:paraId="7A9DE165" w14:textId="696BEA27" w:rsidR="00A945DC" w:rsidRPr="00A945DC" w:rsidRDefault="00A945DC" w:rsidP="001458FA">
            <w:pPr>
              <w:keepNext/>
              <w:keepLines/>
              <w:spacing w:after="0"/>
              <w:contextualSpacing/>
              <w:jc w:val="center"/>
              <w:outlineLvl w:val="2"/>
              <w:rPr>
                <w:rFonts w:ascii="Gill Sans MT" w:eastAsia="Times New Roman" w:hAnsi="Gill Sans MT" w:cs="Times New Roman"/>
                <w:caps/>
                <w:szCs w:val="24"/>
                <w:lang w:val="es-419"/>
              </w:rPr>
            </w:pPr>
          </w:p>
          <w:p w14:paraId="1E441304" w14:textId="67EC6FFE" w:rsidR="00A945DC" w:rsidDel="005E09FE" w:rsidRDefault="00A945DC" w:rsidP="001458FA">
            <w:pPr>
              <w:keepNext/>
              <w:keepLines/>
              <w:spacing w:after="0"/>
              <w:contextualSpacing/>
              <w:jc w:val="center"/>
              <w:outlineLvl w:val="2"/>
              <w:rPr>
                <w:del w:id="9" w:author="Marina Patricia Villegas Tavares" w:date="2019-02-25T10:27:00Z"/>
                <w:rFonts w:ascii="Gill Sans MT" w:eastAsia="Times New Roman" w:hAnsi="Gill Sans MT" w:cs="Times New Roman"/>
                <w:sz w:val="20"/>
                <w:szCs w:val="20"/>
                <w:lang w:val="es-419"/>
              </w:rPr>
            </w:pPr>
            <w:del w:id="10" w:author="Marina Patricia Villegas Tavares" w:date="2019-02-25T10:27:00Z">
              <w:r w:rsidRPr="00A945DC" w:rsidDel="005E09FE">
                <w:rPr>
                  <w:rFonts w:ascii="Gill Sans MT" w:eastAsia="Times New Roman" w:hAnsi="Gill Sans MT" w:cs="Times New Roman"/>
                  <w:sz w:val="20"/>
                  <w:szCs w:val="20"/>
                  <w:lang w:val="es-419"/>
                </w:rPr>
                <w:delText xml:space="preserve">Profesor-Investigador de Tiempo Completo </w:delText>
              </w:r>
            </w:del>
          </w:p>
          <w:p w14:paraId="7491645F" w14:textId="77777777" w:rsidR="005E09FE" w:rsidRPr="00A945DC" w:rsidRDefault="005E09FE" w:rsidP="001458FA">
            <w:pPr>
              <w:keepNext/>
              <w:keepLines/>
              <w:spacing w:after="0"/>
              <w:contextualSpacing/>
              <w:jc w:val="center"/>
              <w:outlineLvl w:val="2"/>
              <w:rPr>
                <w:ins w:id="11" w:author="Marina Patricia Villegas Tavares" w:date="2019-02-25T10:27:00Z"/>
                <w:rFonts w:ascii="Gill Sans MT" w:eastAsia="Times New Roman" w:hAnsi="Gill Sans MT" w:cs="Times New Roman"/>
                <w:sz w:val="20"/>
                <w:szCs w:val="20"/>
                <w:lang w:val="es-419"/>
              </w:rPr>
            </w:pPr>
          </w:p>
          <w:p w14:paraId="5F9C3BAD" w14:textId="77777777" w:rsidR="00961B9D" w:rsidRPr="00AE48A9" w:rsidRDefault="009A185D" w:rsidP="001458FA">
            <w:pPr>
              <w:keepNext/>
              <w:keepLines/>
              <w:spacing w:after="0"/>
              <w:contextualSpacing/>
              <w:jc w:val="center"/>
              <w:outlineLvl w:val="2"/>
              <w:rPr>
                <w:ins w:id="12" w:author="Vladimir Hernandez Hernandez" w:date="2019-02-15T11:46:00Z"/>
                <w:sz w:val="20"/>
                <w:rPrChange w:id="13" w:author="Marina Patricia Villegas Tavares" w:date="2019-02-25T11:24:00Z">
                  <w:rPr>
                    <w:ins w:id="14" w:author="Vladimir Hernandez Hernandez" w:date="2019-02-15T11:46:00Z"/>
                  </w:rPr>
                </w:rPrChange>
              </w:rPr>
            </w:pPr>
            <w:r w:rsidRPr="00AE48A9">
              <w:rPr>
                <w:rFonts w:ascii="Gill Sans MT" w:eastAsia="Times New Roman" w:hAnsi="Gill Sans MT" w:cs="Times New Roman"/>
                <w:sz w:val="18"/>
                <w:szCs w:val="20"/>
                <w:lang w:val="es-419"/>
                <w:rPrChange w:id="15" w:author="Marina Patricia Villegas Tavares" w:date="2019-02-25T11:24:00Z">
                  <w:rPr>
                    <w:rFonts w:ascii="Gill Sans MT" w:eastAsia="Times New Roman" w:hAnsi="Gill Sans MT" w:cs="Times New Roman"/>
                    <w:sz w:val="20"/>
                    <w:szCs w:val="20"/>
                    <w:lang w:val="es-419"/>
                  </w:rPr>
                </w:rPrChange>
              </w:rPr>
              <w:t xml:space="preserve">No.  ORCID </w:t>
            </w:r>
            <w:ins w:id="16" w:author="Vladimir Hernandez Hernandez" w:date="2019-02-15T11:46:00Z">
              <w:r w:rsidR="00961B9D" w:rsidRPr="00AE48A9">
                <w:rPr>
                  <w:sz w:val="20"/>
                  <w:rPrChange w:id="17" w:author="Marina Patricia Villegas Tavares" w:date="2019-02-25T11:24:00Z">
                    <w:rPr/>
                  </w:rPrChange>
                </w:rPr>
                <w:t xml:space="preserve"> </w:t>
              </w:r>
            </w:ins>
          </w:p>
          <w:p w14:paraId="1B42B6CF" w14:textId="4BCA8DF2" w:rsidR="009A185D" w:rsidRPr="00AE48A9" w:rsidDel="005E09FE" w:rsidRDefault="005E09FE" w:rsidP="001458FA">
            <w:pPr>
              <w:keepNext/>
              <w:keepLines/>
              <w:spacing w:after="0"/>
              <w:contextualSpacing/>
              <w:jc w:val="center"/>
              <w:outlineLvl w:val="2"/>
              <w:rPr>
                <w:del w:id="18" w:author="Marina Patricia Villegas Tavares" w:date="2019-02-25T10:27:00Z"/>
                <w:rFonts w:ascii="Gill Sans MT" w:eastAsia="Times New Roman" w:hAnsi="Gill Sans MT" w:cs="Times New Roman"/>
                <w:sz w:val="18"/>
                <w:szCs w:val="20"/>
                <w:lang w:val="es-419"/>
                <w:rPrChange w:id="19" w:author="Marina Patricia Villegas Tavares" w:date="2019-02-25T11:24:00Z">
                  <w:rPr>
                    <w:del w:id="20" w:author="Marina Patricia Villegas Tavares" w:date="2019-02-25T10:27:00Z"/>
                    <w:rFonts w:ascii="Gill Sans MT" w:eastAsia="Times New Roman" w:hAnsi="Gill Sans MT" w:cs="Times New Roman"/>
                    <w:sz w:val="20"/>
                    <w:szCs w:val="20"/>
                    <w:lang w:val="es-419"/>
                  </w:rPr>
                </w:rPrChange>
              </w:rPr>
            </w:pPr>
            <w:ins w:id="21" w:author="Marina Patricia Villegas Tavares" w:date="2019-02-25T10:27:00Z">
              <w:r w:rsidRPr="00AE48A9">
                <w:rPr>
                  <w:rFonts w:ascii="Gill Sans MT" w:eastAsia="Times New Roman" w:hAnsi="Gill Sans MT" w:cs="Times New Roman"/>
                  <w:sz w:val="18"/>
                  <w:szCs w:val="20"/>
                  <w:lang w:val="es-419"/>
                  <w:rPrChange w:id="22" w:author="Marina Patricia Villegas Tavares" w:date="2019-02-25T11:24:00Z">
                    <w:rPr>
                      <w:rFonts w:ascii="Gill Sans MT" w:eastAsia="Times New Roman" w:hAnsi="Gill Sans MT" w:cs="Times New Roman"/>
                      <w:sz w:val="20"/>
                      <w:szCs w:val="20"/>
                      <w:lang w:val="es-419"/>
                    </w:rPr>
                  </w:rPrChange>
                </w:rPr>
                <w:t>0000-0002-6010-8481</w:t>
              </w:r>
            </w:ins>
            <w:ins w:id="23" w:author="Vladimir Hernandez Hernandez" w:date="2019-02-15T11:46:00Z">
              <w:del w:id="24" w:author="Marina Patricia Villegas Tavares" w:date="2019-02-25T10:27:00Z">
                <w:r w:rsidR="00961B9D" w:rsidRPr="00AE48A9" w:rsidDel="005E09FE">
                  <w:rPr>
                    <w:rFonts w:ascii="Gill Sans MT" w:eastAsia="Times New Roman" w:hAnsi="Gill Sans MT" w:cs="Times New Roman"/>
                    <w:sz w:val="18"/>
                    <w:szCs w:val="20"/>
                    <w:lang w:val="es-419"/>
                    <w:rPrChange w:id="25" w:author="Marina Patricia Villegas Tavares" w:date="2019-02-25T11:24:00Z">
                      <w:rPr>
                        <w:rFonts w:ascii="Gill Sans MT" w:eastAsia="Times New Roman" w:hAnsi="Gill Sans MT" w:cs="Times New Roman"/>
                        <w:sz w:val="20"/>
                        <w:szCs w:val="20"/>
                        <w:lang w:val="es-419"/>
                      </w:rPr>
                    </w:rPrChange>
                  </w:rPr>
                  <w:delText>0000-0003-0206-9768</w:delText>
                </w:r>
              </w:del>
            </w:ins>
          </w:p>
          <w:p w14:paraId="05A79955" w14:textId="77777777" w:rsidR="005E09FE" w:rsidRPr="00AE48A9" w:rsidRDefault="005E09FE" w:rsidP="001458FA">
            <w:pPr>
              <w:keepNext/>
              <w:keepLines/>
              <w:spacing w:after="0"/>
              <w:contextualSpacing/>
              <w:jc w:val="center"/>
              <w:outlineLvl w:val="2"/>
              <w:rPr>
                <w:ins w:id="26" w:author="Marina Patricia Villegas Tavares" w:date="2019-02-25T10:27:00Z"/>
                <w:rFonts w:ascii="Gill Sans MT" w:eastAsia="Times New Roman" w:hAnsi="Gill Sans MT" w:cs="Times New Roman"/>
                <w:sz w:val="18"/>
                <w:szCs w:val="20"/>
                <w:lang w:val="es-419"/>
                <w:rPrChange w:id="27" w:author="Marina Patricia Villegas Tavares" w:date="2019-02-25T11:24:00Z">
                  <w:rPr>
                    <w:ins w:id="28" w:author="Marina Patricia Villegas Tavares" w:date="2019-02-25T10:27:00Z"/>
                    <w:rFonts w:ascii="Gill Sans MT" w:eastAsia="Times New Roman" w:hAnsi="Gill Sans MT" w:cs="Times New Roman"/>
                    <w:sz w:val="20"/>
                    <w:szCs w:val="20"/>
                    <w:lang w:val="es-419"/>
                  </w:rPr>
                </w:rPrChange>
              </w:rPr>
            </w:pPr>
          </w:p>
          <w:p w14:paraId="349A4FCE" w14:textId="02E6D199" w:rsidR="00A945DC" w:rsidRPr="00AE48A9" w:rsidDel="001458FA" w:rsidRDefault="00A945DC" w:rsidP="001458FA">
            <w:pPr>
              <w:keepNext/>
              <w:keepLines/>
              <w:spacing w:after="0"/>
              <w:contextualSpacing/>
              <w:jc w:val="center"/>
              <w:outlineLvl w:val="2"/>
              <w:rPr>
                <w:del w:id="29" w:author="Marina Patricia Villegas Tavares" w:date="2019-02-25T10:45:00Z"/>
                <w:rFonts w:ascii="Gill Sans MT" w:eastAsia="Times New Roman" w:hAnsi="Gill Sans MT" w:cs="Times New Roman"/>
                <w:sz w:val="18"/>
                <w:szCs w:val="20"/>
                <w:lang w:val="es-419"/>
                <w:rPrChange w:id="30" w:author="Marina Patricia Villegas Tavares" w:date="2019-02-25T11:24:00Z">
                  <w:rPr>
                    <w:del w:id="31" w:author="Marina Patricia Villegas Tavares" w:date="2019-02-25T10:45:00Z"/>
                    <w:rFonts w:ascii="Gill Sans MT" w:eastAsia="Times New Roman" w:hAnsi="Gill Sans MT" w:cs="Times New Roman"/>
                    <w:sz w:val="20"/>
                    <w:szCs w:val="20"/>
                    <w:lang w:val="es-419"/>
                  </w:rPr>
                </w:rPrChange>
              </w:rPr>
            </w:pPr>
            <w:del w:id="32" w:author="Marina Patricia Villegas Tavares" w:date="2019-02-25T10:44:00Z">
              <w:r w:rsidRPr="00AE48A9" w:rsidDel="001458FA">
                <w:rPr>
                  <w:rFonts w:ascii="Gill Sans MT" w:eastAsia="Times New Roman" w:hAnsi="Gill Sans MT" w:cs="Times New Roman"/>
                  <w:sz w:val="18"/>
                  <w:szCs w:val="20"/>
                  <w:lang w:val="es-419"/>
                  <w:rPrChange w:id="33" w:author="Marina Patricia Villegas Tavares" w:date="2019-02-25T11:24:00Z">
                    <w:rPr>
                      <w:rFonts w:ascii="Gill Sans MT" w:eastAsia="Times New Roman" w:hAnsi="Gill Sans MT" w:cs="Times New Roman"/>
                      <w:sz w:val="20"/>
                      <w:szCs w:val="20"/>
                      <w:lang w:val="es-419"/>
                    </w:rPr>
                  </w:rPrChange>
                </w:rPr>
                <w:delText>Cuerpo Académico,</w:delText>
              </w:r>
            </w:del>
            <w:del w:id="34" w:author="Marina Patricia Villegas Tavares" w:date="2019-02-25T10:45:00Z">
              <w:r w:rsidRPr="00AE48A9" w:rsidDel="001458FA">
                <w:rPr>
                  <w:rFonts w:ascii="Gill Sans MT" w:eastAsia="Times New Roman" w:hAnsi="Gill Sans MT" w:cs="Times New Roman"/>
                  <w:sz w:val="18"/>
                  <w:szCs w:val="20"/>
                  <w:lang w:val="es-419"/>
                  <w:rPrChange w:id="35" w:author="Marina Patricia Villegas Tavares" w:date="2019-02-25T11:24:00Z">
                    <w:rPr>
                      <w:rFonts w:ascii="Gill Sans MT" w:eastAsia="Times New Roman" w:hAnsi="Gill Sans MT" w:cs="Times New Roman"/>
                      <w:sz w:val="20"/>
                      <w:szCs w:val="20"/>
                      <w:lang w:val="es-419"/>
                    </w:rPr>
                  </w:rPrChange>
                </w:rPr>
                <w:delText xml:space="preserve"> </w:delText>
              </w:r>
            </w:del>
            <w:del w:id="36" w:author="Vladimir Hernandez Hernandez" w:date="2019-02-15T10:59:00Z">
              <w:r w:rsidRPr="00AE48A9" w:rsidDel="00AE745B">
                <w:rPr>
                  <w:rFonts w:ascii="Gill Sans MT" w:eastAsia="Times New Roman" w:hAnsi="Gill Sans MT" w:cs="Times New Roman"/>
                  <w:sz w:val="18"/>
                  <w:szCs w:val="20"/>
                  <w:lang w:val="es-419"/>
                  <w:rPrChange w:id="37" w:author="Marina Patricia Villegas Tavares" w:date="2019-02-25T11:24:00Z">
                    <w:rPr>
                      <w:rFonts w:ascii="Gill Sans MT" w:eastAsia="Times New Roman" w:hAnsi="Gill Sans MT" w:cs="Times New Roman"/>
                      <w:sz w:val="20"/>
                      <w:szCs w:val="20"/>
                      <w:lang w:val="es-419"/>
                    </w:rPr>
                  </w:rPrChange>
                </w:rPr>
                <w:delText>en</w:delText>
              </w:r>
            </w:del>
            <w:del w:id="38" w:author="Marina Patricia Villegas Tavares" w:date="2019-02-25T10:45:00Z">
              <w:r w:rsidRPr="00AE48A9" w:rsidDel="001458FA">
                <w:rPr>
                  <w:rFonts w:ascii="Gill Sans MT" w:eastAsia="Times New Roman" w:hAnsi="Gill Sans MT" w:cs="Times New Roman"/>
                  <w:sz w:val="18"/>
                  <w:szCs w:val="20"/>
                  <w:lang w:val="es-419"/>
                  <w:rPrChange w:id="39" w:author="Marina Patricia Villegas Tavares" w:date="2019-02-25T11:24:00Z">
                    <w:rPr>
                      <w:rFonts w:ascii="Gill Sans MT" w:eastAsia="Times New Roman" w:hAnsi="Gill Sans MT" w:cs="Times New Roman"/>
                      <w:sz w:val="20"/>
                      <w:szCs w:val="20"/>
                      <w:lang w:val="es-419"/>
                    </w:rPr>
                  </w:rPrChange>
                </w:rPr>
                <w:delText xml:space="preserve"> </w:delText>
              </w:r>
            </w:del>
            <w:del w:id="40" w:author="Marina Patricia Villegas Tavares" w:date="2019-02-25T10:44:00Z">
              <w:r w:rsidRPr="00AE48A9" w:rsidDel="001458FA">
                <w:rPr>
                  <w:rFonts w:ascii="Gill Sans MT" w:eastAsia="Times New Roman" w:hAnsi="Gill Sans MT" w:cs="Times New Roman"/>
                  <w:sz w:val="18"/>
                  <w:szCs w:val="20"/>
                  <w:lang w:val="es-419"/>
                  <w:rPrChange w:id="41" w:author="Marina Patricia Villegas Tavares" w:date="2019-02-25T11:24:00Z">
                    <w:rPr>
                      <w:rFonts w:ascii="Gill Sans MT" w:eastAsia="Times New Roman" w:hAnsi="Gill Sans MT" w:cs="Times New Roman"/>
                      <w:sz w:val="20"/>
                      <w:szCs w:val="20"/>
                      <w:lang w:val="es-419"/>
                    </w:rPr>
                  </w:rPrChange>
                </w:rPr>
                <w:delText>Consolida</w:delText>
              </w:r>
            </w:del>
            <w:ins w:id="42" w:author="Vladimir Hernandez Hernandez" w:date="2019-02-15T10:59:00Z">
              <w:del w:id="43" w:author="Marina Patricia Villegas Tavares" w:date="2019-02-25T10:44:00Z">
                <w:r w:rsidR="00AE745B" w:rsidRPr="00AE48A9" w:rsidDel="001458FA">
                  <w:rPr>
                    <w:rFonts w:ascii="Gill Sans MT" w:eastAsia="Times New Roman" w:hAnsi="Gill Sans MT" w:cs="Times New Roman"/>
                    <w:sz w:val="18"/>
                    <w:szCs w:val="20"/>
                    <w:lang w:val="es-419"/>
                    <w:rPrChange w:id="44" w:author="Marina Patricia Villegas Tavares" w:date="2019-02-25T11:24:00Z">
                      <w:rPr>
                        <w:rFonts w:ascii="Gill Sans MT" w:eastAsia="Times New Roman" w:hAnsi="Gill Sans MT" w:cs="Times New Roman"/>
                        <w:sz w:val="20"/>
                        <w:szCs w:val="20"/>
                        <w:lang w:val="es-419"/>
                      </w:rPr>
                    </w:rPrChange>
                  </w:rPr>
                  <w:delText>do</w:delText>
                </w:r>
              </w:del>
            </w:ins>
            <w:del w:id="45" w:author="Marina Patricia Villegas Tavares" w:date="2019-02-25T10:44:00Z">
              <w:r w:rsidRPr="00AE48A9" w:rsidDel="001458FA">
                <w:rPr>
                  <w:rFonts w:ascii="Gill Sans MT" w:eastAsia="Times New Roman" w:hAnsi="Gill Sans MT" w:cs="Times New Roman"/>
                  <w:sz w:val="18"/>
                  <w:szCs w:val="20"/>
                  <w:lang w:val="es-419"/>
                  <w:rPrChange w:id="46" w:author="Marina Patricia Villegas Tavares" w:date="2019-02-25T11:24:00Z">
                    <w:rPr>
                      <w:rFonts w:ascii="Gill Sans MT" w:eastAsia="Times New Roman" w:hAnsi="Gill Sans MT" w:cs="Times New Roman"/>
                      <w:sz w:val="20"/>
                      <w:szCs w:val="20"/>
                      <w:lang w:val="es-419"/>
                    </w:rPr>
                  </w:rPrChange>
                </w:rPr>
                <w:delText>ción, Bioquímica Funcional y Bioquímica del Estrés</w:delText>
              </w:r>
            </w:del>
            <w:ins w:id="47" w:author="Vladimir Hernandez Hernandez" w:date="2019-02-15T10:59:00Z">
              <w:del w:id="48" w:author="Marina Patricia Villegas Tavares" w:date="2019-02-25T10:44:00Z">
                <w:r w:rsidR="00AE745B" w:rsidRPr="00AE48A9" w:rsidDel="001458FA">
                  <w:rPr>
                    <w:rFonts w:ascii="Gill Sans MT" w:eastAsia="Times New Roman" w:hAnsi="Gill Sans MT" w:cs="Times New Roman"/>
                    <w:sz w:val="18"/>
                    <w:szCs w:val="20"/>
                    <w:lang w:val="es-419"/>
                    <w:rPrChange w:id="49" w:author="Marina Patricia Villegas Tavares" w:date="2019-02-25T11:24:00Z">
                      <w:rPr>
                        <w:rFonts w:ascii="Gill Sans MT" w:eastAsia="Times New Roman" w:hAnsi="Gill Sans MT" w:cs="Times New Roman"/>
                        <w:sz w:val="20"/>
                        <w:szCs w:val="20"/>
                        <w:lang w:val="es-419"/>
                      </w:rPr>
                    </w:rPrChange>
                  </w:rPr>
                  <w:delText>Planificación y Desarrollo Urbano</w:delText>
                </w:r>
              </w:del>
            </w:ins>
          </w:p>
          <w:p w14:paraId="6C03824B" w14:textId="5DAA5B6D" w:rsidR="001458FA" w:rsidRPr="00AE48A9" w:rsidRDefault="001458FA" w:rsidP="001458FA">
            <w:pPr>
              <w:keepNext/>
              <w:keepLines/>
              <w:spacing w:after="0"/>
              <w:contextualSpacing/>
              <w:jc w:val="center"/>
              <w:outlineLvl w:val="2"/>
              <w:rPr>
                <w:ins w:id="50" w:author="Marina Patricia Villegas Tavares" w:date="2019-02-25T10:45:00Z"/>
                <w:rFonts w:ascii="Gill Sans MT" w:eastAsia="Times New Roman" w:hAnsi="Gill Sans MT" w:cs="Times New Roman"/>
                <w:sz w:val="18"/>
                <w:szCs w:val="20"/>
                <w:lang w:val="es-419"/>
                <w:rPrChange w:id="51" w:author="Marina Patricia Villegas Tavares" w:date="2019-02-25T11:24:00Z">
                  <w:rPr>
                    <w:ins w:id="52" w:author="Marina Patricia Villegas Tavares" w:date="2019-02-25T10:45:00Z"/>
                    <w:rFonts w:ascii="Gill Sans MT" w:eastAsia="Times New Roman" w:hAnsi="Gill Sans MT" w:cs="Times New Roman"/>
                    <w:sz w:val="20"/>
                    <w:szCs w:val="20"/>
                    <w:lang w:val="es-419"/>
                  </w:rPr>
                </w:rPrChange>
              </w:rPr>
            </w:pPr>
          </w:p>
          <w:p w14:paraId="31186507" w14:textId="77777777" w:rsidR="001458FA" w:rsidRPr="00AE48A9" w:rsidRDefault="001458FA">
            <w:pPr>
              <w:keepNext/>
              <w:keepLines/>
              <w:spacing w:after="0"/>
              <w:contextualSpacing/>
              <w:outlineLvl w:val="2"/>
              <w:rPr>
                <w:ins w:id="53" w:author="Marina Patricia Villegas Tavares" w:date="2019-02-25T10:45:00Z"/>
                <w:rFonts w:ascii="Gill Sans MT" w:eastAsia="Times New Roman" w:hAnsi="Gill Sans MT" w:cs="Times New Roman"/>
                <w:sz w:val="18"/>
                <w:szCs w:val="20"/>
                <w:lang w:val="es-419"/>
                <w:rPrChange w:id="54" w:author="Marina Patricia Villegas Tavares" w:date="2019-02-25T11:24:00Z">
                  <w:rPr>
                    <w:ins w:id="55" w:author="Marina Patricia Villegas Tavares" w:date="2019-02-25T10:45:00Z"/>
                    <w:rFonts w:ascii="Gill Sans MT" w:eastAsia="Times New Roman" w:hAnsi="Gill Sans MT" w:cs="Times New Roman"/>
                    <w:sz w:val="20"/>
                    <w:szCs w:val="20"/>
                    <w:lang w:val="es-419"/>
                  </w:rPr>
                </w:rPrChange>
              </w:rPr>
              <w:pPrChange w:id="56" w:author="Marina Patricia Villegas Tavares" w:date="2019-02-25T10:45:00Z">
                <w:pPr>
                  <w:keepNext/>
                  <w:keepLines/>
                  <w:framePr w:hSpace="180" w:wrap="around" w:vAnchor="page" w:hAnchor="margin" w:x="-810" w:y="982"/>
                  <w:spacing w:after="0"/>
                  <w:contextualSpacing/>
                  <w:jc w:val="center"/>
                  <w:outlineLvl w:val="2"/>
                </w:pPr>
              </w:pPrChange>
            </w:pPr>
          </w:p>
          <w:p w14:paraId="446EB8D0" w14:textId="0264DFEF" w:rsidR="00AE745B" w:rsidRPr="00AE48A9" w:rsidDel="001458FA" w:rsidRDefault="00A945DC" w:rsidP="001458FA">
            <w:pPr>
              <w:keepNext/>
              <w:keepLines/>
              <w:spacing w:after="0"/>
              <w:contextualSpacing/>
              <w:jc w:val="center"/>
              <w:outlineLvl w:val="2"/>
              <w:rPr>
                <w:ins w:id="57" w:author="Vladimir Hernandez Hernandez" w:date="2019-02-15T11:01:00Z"/>
                <w:del w:id="58" w:author="Marina Patricia Villegas Tavares" w:date="2019-02-25T10:44:00Z"/>
                <w:rFonts w:ascii="Gill Sans MT" w:eastAsia="Times New Roman" w:hAnsi="Gill Sans MT" w:cs="Times New Roman"/>
                <w:sz w:val="18"/>
                <w:szCs w:val="20"/>
                <w:lang w:val="es-419"/>
                <w:rPrChange w:id="59" w:author="Marina Patricia Villegas Tavares" w:date="2019-02-25T11:24:00Z">
                  <w:rPr>
                    <w:ins w:id="60" w:author="Vladimir Hernandez Hernandez" w:date="2019-02-15T11:01:00Z"/>
                    <w:del w:id="61" w:author="Marina Patricia Villegas Tavares" w:date="2019-02-25T10:44:00Z"/>
                    <w:rFonts w:ascii="Gill Sans MT" w:eastAsia="Times New Roman" w:hAnsi="Gill Sans MT" w:cs="Times New Roman"/>
                    <w:sz w:val="20"/>
                    <w:szCs w:val="20"/>
                    <w:lang w:val="es-419"/>
                  </w:rPr>
                </w:rPrChange>
              </w:rPr>
            </w:pPr>
            <w:r w:rsidRPr="00AE48A9">
              <w:rPr>
                <w:rFonts w:ascii="Gill Sans MT" w:eastAsia="Times New Roman" w:hAnsi="Gill Sans MT" w:cs="Times New Roman"/>
                <w:sz w:val="18"/>
                <w:szCs w:val="20"/>
                <w:lang w:val="es-419"/>
                <w:rPrChange w:id="62" w:author="Marina Patricia Villegas Tavares" w:date="2019-02-25T11:24:00Z">
                  <w:rPr>
                    <w:rFonts w:ascii="Gill Sans MT" w:eastAsia="Times New Roman" w:hAnsi="Gill Sans MT" w:cs="Times New Roman"/>
                    <w:sz w:val="20"/>
                    <w:szCs w:val="20"/>
                    <w:lang w:val="es-419"/>
                  </w:rPr>
                </w:rPrChange>
              </w:rPr>
              <w:t xml:space="preserve"> Área </w:t>
            </w:r>
            <w:r w:rsidR="00A74ED4" w:rsidRPr="00AE48A9">
              <w:rPr>
                <w:rFonts w:ascii="Gill Sans MT" w:eastAsia="Times New Roman" w:hAnsi="Gill Sans MT" w:cs="Times New Roman"/>
                <w:sz w:val="18"/>
                <w:szCs w:val="20"/>
                <w:lang w:val="es-419"/>
                <w:rPrChange w:id="63" w:author="Marina Patricia Villegas Tavares" w:date="2019-02-25T11:24:00Z">
                  <w:rPr>
                    <w:rFonts w:ascii="Gill Sans MT" w:eastAsia="Times New Roman" w:hAnsi="Gill Sans MT" w:cs="Times New Roman"/>
                    <w:sz w:val="20"/>
                    <w:szCs w:val="20"/>
                    <w:lang w:val="es-419"/>
                  </w:rPr>
                </w:rPrChange>
              </w:rPr>
              <w:t>M</w:t>
            </w:r>
            <w:r w:rsidRPr="00AE48A9">
              <w:rPr>
                <w:rFonts w:ascii="Gill Sans MT" w:eastAsia="Times New Roman" w:hAnsi="Gill Sans MT" w:cs="Times New Roman"/>
                <w:sz w:val="18"/>
                <w:szCs w:val="20"/>
                <w:lang w:val="es-419"/>
                <w:rPrChange w:id="64" w:author="Marina Patricia Villegas Tavares" w:date="2019-02-25T11:24:00Z">
                  <w:rPr>
                    <w:rFonts w:ascii="Gill Sans MT" w:eastAsia="Times New Roman" w:hAnsi="Gill Sans MT" w:cs="Times New Roman"/>
                    <w:sz w:val="20"/>
                    <w:szCs w:val="20"/>
                    <w:lang w:val="es-419"/>
                  </w:rPr>
                </w:rPrChange>
              </w:rPr>
              <w:t xml:space="preserve">aestría: </w:t>
            </w:r>
            <w:ins w:id="65" w:author="Marina Patricia Villegas Tavares" w:date="2019-02-25T10:46:00Z">
              <w:r w:rsidR="001458FA" w:rsidRPr="00AE48A9">
                <w:rPr>
                  <w:rFonts w:ascii="Gill Sans MT" w:eastAsia="Times New Roman" w:hAnsi="Gill Sans MT" w:cs="Times New Roman"/>
                  <w:sz w:val="18"/>
                  <w:szCs w:val="20"/>
                  <w:lang w:val="es-419"/>
                  <w:rPrChange w:id="66" w:author="Marina Patricia Villegas Tavares" w:date="2019-02-25T11:24:00Z">
                    <w:rPr>
                      <w:rFonts w:ascii="Gill Sans MT" w:eastAsia="Times New Roman" w:hAnsi="Gill Sans MT" w:cs="Times New Roman"/>
                      <w:sz w:val="20"/>
                      <w:szCs w:val="20"/>
                      <w:lang w:val="es-419"/>
                    </w:rPr>
                  </w:rPrChange>
                </w:rPr>
                <w:t xml:space="preserve"> </w:t>
              </w:r>
            </w:ins>
            <w:proofErr w:type="spellStart"/>
            <w:ins w:id="67" w:author="Marina Patricia Villegas Tavares" w:date="2019-02-25T10:47:00Z">
              <w:r w:rsidR="001458FA" w:rsidRPr="00AE48A9">
                <w:rPr>
                  <w:rFonts w:ascii="Gill Sans MT" w:eastAsia="Times New Roman" w:hAnsi="Gill Sans MT" w:cs="Times New Roman"/>
                  <w:sz w:val="18"/>
                  <w:szCs w:val="20"/>
                  <w:lang w:val="es-419"/>
                  <w:rPrChange w:id="68" w:author="Marina Patricia Villegas Tavares" w:date="2019-02-25T11:24:00Z">
                    <w:rPr>
                      <w:rFonts w:ascii="Gill Sans MT" w:eastAsia="Times New Roman" w:hAnsi="Gill Sans MT" w:cs="Times New Roman"/>
                      <w:sz w:val="20"/>
                      <w:szCs w:val="20"/>
                      <w:lang w:val="es-419"/>
                    </w:rPr>
                  </w:rPrChange>
                </w:rPr>
                <w:t>Arquitectura</w:t>
              </w:r>
            </w:ins>
            <w:ins w:id="69" w:author="Vladimir Hernandez Hernandez" w:date="2019-02-15T11:01:00Z">
              <w:del w:id="70" w:author="Marina Patricia Villegas Tavares" w:date="2019-02-25T10:44:00Z">
                <w:r w:rsidR="00AE745B" w:rsidRPr="00AE48A9" w:rsidDel="001458FA">
                  <w:rPr>
                    <w:rFonts w:ascii="Gill Sans MT" w:eastAsia="Times New Roman" w:hAnsi="Gill Sans MT" w:cs="Times New Roman"/>
                    <w:sz w:val="18"/>
                    <w:szCs w:val="20"/>
                    <w:lang w:val="es-419"/>
                    <w:rPrChange w:id="71" w:author="Marina Patricia Villegas Tavares" w:date="2019-02-25T11:24:00Z">
                      <w:rPr>
                        <w:rFonts w:ascii="Gill Sans MT" w:eastAsia="Times New Roman" w:hAnsi="Gill Sans MT" w:cs="Times New Roman"/>
                        <w:sz w:val="20"/>
                        <w:szCs w:val="20"/>
                        <w:lang w:val="es-419"/>
                      </w:rPr>
                    </w:rPrChange>
                  </w:rPr>
                  <w:delText>Planificación y Desarrollo Urbano</w:delText>
                </w:r>
              </w:del>
            </w:ins>
          </w:p>
          <w:p w14:paraId="1EF45307" w14:textId="2431E152" w:rsidR="00A945DC" w:rsidRPr="00AE48A9" w:rsidRDefault="00AE745B" w:rsidP="001458FA">
            <w:pPr>
              <w:keepNext/>
              <w:keepLines/>
              <w:spacing w:after="0"/>
              <w:contextualSpacing/>
              <w:jc w:val="center"/>
              <w:outlineLvl w:val="2"/>
              <w:rPr>
                <w:rFonts w:ascii="Gill Sans MT" w:eastAsia="Times New Roman" w:hAnsi="Gill Sans MT" w:cs="Times New Roman"/>
                <w:caps/>
                <w:sz w:val="18"/>
                <w:szCs w:val="20"/>
                <w:lang w:val="es-419"/>
                <w:rPrChange w:id="72" w:author="Marina Patricia Villegas Tavares" w:date="2019-02-25T11:24:00Z">
                  <w:rPr>
                    <w:rFonts w:ascii="Gill Sans MT" w:eastAsia="Times New Roman" w:hAnsi="Gill Sans MT" w:cs="Times New Roman"/>
                    <w:caps/>
                    <w:sz w:val="20"/>
                    <w:szCs w:val="20"/>
                    <w:lang w:val="es-419"/>
                  </w:rPr>
                </w:rPrChange>
              </w:rPr>
            </w:pPr>
            <w:proofErr w:type="spellEnd"/>
            <w:ins w:id="73" w:author="Vladimir Hernandez Hernandez" w:date="2019-02-15T11:01:00Z">
              <w:del w:id="74" w:author="Marina Patricia Villegas Tavares" w:date="2019-02-25T10:44:00Z">
                <w:r w:rsidRPr="00AE48A9" w:rsidDel="001458FA">
                  <w:rPr>
                    <w:rFonts w:ascii="Gill Sans MT" w:eastAsia="Times New Roman" w:hAnsi="Gill Sans MT" w:cs="Times New Roman"/>
                    <w:sz w:val="18"/>
                    <w:szCs w:val="20"/>
                    <w:lang w:val="es-419"/>
                    <w:rPrChange w:id="75" w:author="Marina Patricia Villegas Tavares" w:date="2019-02-25T11:24:00Z">
                      <w:rPr>
                        <w:rFonts w:ascii="Gill Sans MT" w:eastAsia="Times New Roman" w:hAnsi="Gill Sans MT" w:cs="Times New Roman"/>
                        <w:sz w:val="20"/>
                        <w:szCs w:val="20"/>
                        <w:lang w:val="es-419"/>
                      </w:rPr>
                    </w:rPrChange>
                  </w:rPr>
                  <w:delText>Área Doctorado: Estudios Urbanos</w:delText>
                </w:r>
              </w:del>
            </w:ins>
            <w:del w:id="76" w:author="Marina Patricia Villegas Tavares" w:date="2019-02-25T10:44:00Z">
              <w:r w:rsidR="00A945DC" w:rsidRPr="00AE48A9" w:rsidDel="001458FA">
                <w:rPr>
                  <w:rFonts w:ascii="Gill Sans MT" w:eastAsia="Times New Roman" w:hAnsi="Gill Sans MT" w:cs="Times New Roman"/>
                  <w:sz w:val="18"/>
                  <w:szCs w:val="20"/>
                  <w:lang w:val="es-419"/>
                  <w:rPrChange w:id="77" w:author="Marina Patricia Villegas Tavares" w:date="2019-02-25T11:24:00Z">
                    <w:rPr>
                      <w:rFonts w:ascii="Gill Sans MT" w:eastAsia="Times New Roman" w:hAnsi="Gill Sans MT" w:cs="Times New Roman"/>
                      <w:sz w:val="20"/>
                      <w:szCs w:val="20"/>
                      <w:lang w:val="es-419"/>
                    </w:rPr>
                  </w:rPrChange>
                </w:rPr>
                <w:delText>Agroalimentaria</w:delText>
              </w:r>
            </w:del>
            <w:ins w:id="78" w:author="Marina Patricia Villegas Tavares" w:date="2019-02-25T10:44:00Z">
              <w:r w:rsidR="001458FA" w:rsidRPr="00AE48A9">
                <w:rPr>
                  <w:rFonts w:ascii="Gill Sans MT" w:eastAsia="Times New Roman" w:hAnsi="Gill Sans MT" w:cs="Times New Roman"/>
                  <w:sz w:val="18"/>
                  <w:szCs w:val="20"/>
                  <w:lang w:val="es-419"/>
                  <w:rPrChange w:id="79" w:author="Marina Patricia Villegas Tavares" w:date="2019-02-25T11:24:00Z">
                    <w:rPr>
                      <w:rFonts w:ascii="Gill Sans MT" w:eastAsia="Times New Roman" w:hAnsi="Gill Sans MT" w:cs="Times New Roman"/>
                      <w:sz w:val="20"/>
                      <w:szCs w:val="20"/>
                      <w:lang w:val="es-419"/>
                    </w:rPr>
                  </w:rPrChange>
                </w:rPr>
                <w:t>a</w:t>
              </w:r>
            </w:ins>
          </w:p>
          <w:p w14:paraId="1E21E812" w14:textId="4388EE1E" w:rsidR="00A945DC" w:rsidRPr="00AE48A9" w:rsidRDefault="00A945DC">
            <w:pPr>
              <w:keepNext/>
              <w:keepLines/>
              <w:spacing w:after="0"/>
              <w:ind w:left="-142"/>
              <w:contextualSpacing/>
              <w:jc w:val="both"/>
              <w:outlineLvl w:val="2"/>
              <w:rPr>
                <w:ins w:id="80" w:author="Marina Patricia Villegas Tavares" w:date="2019-02-25T10:44:00Z"/>
                <w:rFonts w:ascii="Gill Sans MT" w:eastAsia="Times New Roman" w:hAnsi="Gill Sans MT" w:cs="Times New Roman"/>
                <w:caps/>
                <w:sz w:val="20"/>
                <w:szCs w:val="24"/>
                <w:lang w:val="es-419"/>
                <w:rPrChange w:id="81" w:author="Marina Patricia Villegas Tavares" w:date="2019-02-25T11:24:00Z">
                  <w:rPr>
                    <w:ins w:id="82" w:author="Marina Patricia Villegas Tavares" w:date="2019-02-25T10:44:00Z"/>
                    <w:rFonts w:ascii="Gill Sans MT" w:eastAsia="Times New Roman" w:hAnsi="Gill Sans MT" w:cs="Times New Roman"/>
                    <w:caps/>
                    <w:szCs w:val="24"/>
                    <w:lang w:val="es-419"/>
                  </w:rPr>
                </w:rPrChange>
              </w:rPr>
              <w:pPrChange w:id="83" w:author="Marina Patricia Villegas Tavares" w:date="2019-02-25T10:46:00Z">
                <w:pPr>
                  <w:keepNext/>
                  <w:keepLines/>
                  <w:framePr w:hSpace="180" w:wrap="around" w:vAnchor="page" w:hAnchor="margin" w:x="-810" w:y="982"/>
                  <w:spacing w:after="0"/>
                  <w:contextualSpacing/>
                  <w:jc w:val="both"/>
                  <w:outlineLvl w:val="2"/>
                </w:pPr>
              </w:pPrChange>
            </w:pPr>
          </w:p>
          <w:p w14:paraId="7723DE3F" w14:textId="77777777" w:rsidR="001458FA" w:rsidRPr="00AE48A9" w:rsidRDefault="001458FA" w:rsidP="001458FA">
            <w:pPr>
              <w:keepNext/>
              <w:keepLines/>
              <w:spacing w:after="0"/>
              <w:contextualSpacing/>
              <w:jc w:val="both"/>
              <w:outlineLvl w:val="2"/>
              <w:rPr>
                <w:rFonts w:ascii="Gill Sans MT" w:eastAsia="Times New Roman" w:hAnsi="Gill Sans MT" w:cs="Times New Roman"/>
                <w:caps/>
                <w:sz w:val="20"/>
                <w:szCs w:val="24"/>
                <w:lang w:val="es-419"/>
                <w:rPrChange w:id="84" w:author="Marina Patricia Villegas Tavares" w:date="2019-02-25T11:24:00Z">
                  <w:rPr>
                    <w:rFonts w:ascii="Gill Sans MT" w:eastAsia="Times New Roman" w:hAnsi="Gill Sans MT" w:cs="Times New Roman"/>
                    <w:caps/>
                    <w:szCs w:val="24"/>
                    <w:lang w:val="es-419"/>
                  </w:rPr>
                </w:rPrChange>
              </w:rPr>
            </w:pPr>
          </w:p>
          <w:p w14:paraId="3655E9A0" w14:textId="3EC954A4" w:rsidR="001B6862" w:rsidRPr="00AE48A9" w:rsidRDefault="001B6862" w:rsidP="001458FA">
            <w:pPr>
              <w:keepNext/>
              <w:keepLines/>
              <w:spacing w:after="0"/>
              <w:contextualSpacing/>
              <w:jc w:val="both"/>
              <w:outlineLvl w:val="2"/>
              <w:rPr>
                <w:rFonts w:ascii="Gill Sans MT" w:eastAsia="Times New Roman" w:hAnsi="Gill Sans MT" w:cs="Times New Roman"/>
                <w:caps/>
                <w:sz w:val="20"/>
                <w:szCs w:val="24"/>
                <w:lang w:val="es-419"/>
                <w:rPrChange w:id="85" w:author="Marina Patricia Villegas Tavares" w:date="2019-02-25T11:24:00Z">
                  <w:rPr>
                    <w:rFonts w:ascii="Gill Sans MT" w:eastAsia="Times New Roman" w:hAnsi="Gill Sans MT" w:cs="Times New Roman"/>
                    <w:caps/>
                    <w:szCs w:val="24"/>
                    <w:lang w:val="es-419"/>
                  </w:rPr>
                </w:rPrChange>
              </w:rPr>
            </w:pPr>
          </w:p>
          <w:p w14:paraId="4CC0F683" w14:textId="7203D87A" w:rsidR="001B6862" w:rsidRPr="00AE48A9" w:rsidRDefault="001B6862" w:rsidP="001458FA">
            <w:pPr>
              <w:keepNext/>
              <w:keepLines/>
              <w:spacing w:after="0"/>
              <w:contextualSpacing/>
              <w:jc w:val="both"/>
              <w:outlineLvl w:val="2"/>
              <w:rPr>
                <w:rFonts w:ascii="Gill Sans MT" w:eastAsia="Times New Roman" w:hAnsi="Gill Sans MT" w:cs="Times New Roman"/>
                <w:caps/>
                <w:sz w:val="20"/>
                <w:szCs w:val="24"/>
                <w:lang w:val="es-419"/>
                <w:rPrChange w:id="86" w:author="Marina Patricia Villegas Tavares" w:date="2019-02-25T11:24:00Z">
                  <w:rPr>
                    <w:rFonts w:ascii="Gill Sans MT" w:eastAsia="Times New Roman" w:hAnsi="Gill Sans MT" w:cs="Times New Roman"/>
                    <w:caps/>
                    <w:szCs w:val="24"/>
                    <w:lang w:val="es-419"/>
                  </w:rPr>
                </w:rPrChange>
              </w:rPr>
            </w:pPr>
          </w:p>
          <w:p w14:paraId="50EE7611" w14:textId="77777777" w:rsidR="001B6862" w:rsidRPr="00AE48A9" w:rsidRDefault="001B6862" w:rsidP="001458FA">
            <w:pPr>
              <w:keepNext/>
              <w:keepLines/>
              <w:spacing w:after="0"/>
              <w:contextualSpacing/>
              <w:jc w:val="both"/>
              <w:outlineLvl w:val="2"/>
              <w:rPr>
                <w:rFonts w:ascii="Gill Sans MT" w:eastAsia="Times New Roman" w:hAnsi="Gill Sans MT" w:cs="Times New Roman"/>
                <w:caps/>
                <w:sz w:val="20"/>
                <w:szCs w:val="24"/>
                <w:lang w:val="es-419"/>
                <w:rPrChange w:id="87" w:author="Marina Patricia Villegas Tavares" w:date="2019-02-25T11:24:00Z">
                  <w:rPr>
                    <w:rFonts w:ascii="Gill Sans MT" w:eastAsia="Times New Roman" w:hAnsi="Gill Sans MT" w:cs="Times New Roman"/>
                    <w:caps/>
                    <w:szCs w:val="24"/>
                    <w:lang w:val="es-419"/>
                  </w:rPr>
                </w:rPrChange>
              </w:rPr>
            </w:pPr>
          </w:p>
          <w:p w14:paraId="06A18E11" w14:textId="77777777" w:rsidR="001B6862" w:rsidRPr="00AE48A9" w:rsidRDefault="001B6862" w:rsidP="001458FA">
            <w:pPr>
              <w:keepNext/>
              <w:keepLines/>
              <w:spacing w:after="0"/>
              <w:contextualSpacing/>
              <w:jc w:val="center"/>
              <w:outlineLvl w:val="2"/>
              <w:rPr>
                <w:rFonts w:ascii="Gill Sans MT" w:eastAsia="Gill Sans MT" w:hAnsi="Gill Sans MT" w:cs="Times New Roman"/>
                <w:b/>
                <w:caps/>
                <w:sz w:val="18"/>
                <w:szCs w:val="18"/>
                <w:lang w:val="es-419"/>
                <w:rPrChange w:id="88" w:author="Marina Patricia Villegas Tavares" w:date="2019-02-25T11:24:00Z">
                  <w:rPr>
                    <w:rFonts w:ascii="Gill Sans MT" w:eastAsia="Gill Sans MT" w:hAnsi="Gill Sans MT" w:cs="Times New Roman"/>
                    <w:b/>
                    <w:caps/>
                    <w:szCs w:val="18"/>
                    <w:lang w:val="es-419"/>
                  </w:rPr>
                </w:rPrChange>
              </w:rPr>
            </w:pPr>
            <w:r w:rsidRPr="00AE48A9">
              <w:rPr>
                <w:rFonts w:ascii="Gill Sans MT" w:eastAsia="Gill Sans MT" w:hAnsi="Gill Sans MT" w:cs="Times New Roman"/>
                <w:b/>
                <w:caps/>
                <w:sz w:val="18"/>
                <w:szCs w:val="18"/>
                <w:lang w:val="es-419"/>
                <w:rPrChange w:id="89" w:author="Marina Patricia Villegas Tavares" w:date="2019-02-25T11:24:00Z">
                  <w:rPr>
                    <w:rFonts w:ascii="Gill Sans MT" w:eastAsia="Gill Sans MT" w:hAnsi="Gill Sans MT" w:cs="Times New Roman"/>
                    <w:b/>
                    <w:caps/>
                    <w:szCs w:val="18"/>
                    <w:lang w:val="es-419"/>
                  </w:rPr>
                </w:rPrChange>
              </w:rPr>
              <w:t>formaci</w:t>
            </w:r>
            <w:r w:rsidRPr="00AE48A9">
              <w:rPr>
                <w:rFonts w:ascii="Arial" w:eastAsia="Arial" w:hAnsi="Gill Sans MT" w:cs="Times New Roman" w:hint="eastAsia"/>
                <w:b/>
                <w:caps/>
                <w:sz w:val="18"/>
                <w:szCs w:val="18"/>
                <w:lang w:val="es-419"/>
                <w:rPrChange w:id="90" w:author="Marina Patricia Villegas Tavares" w:date="2019-02-25T11:24:00Z">
                  <w:rPr>
                    <w:rFonts w:ascii="Arial" w:eastAsia="Arial" w:hAnsi="Gill Sans MT" w:cs="Times New Roman" w:hint="eastAsia"/>
                    <w:b/>
                    <w:caps/>
                    <w:szCs w:val="18"/>
                    <w:lang w:val="es-419"/>
                  </w:rPr>
                </w:rPrChange>
              </w:rPr>
              <w:t>ó</w:t>
            </w:r>
            <w:r w:rsidRPr="00AE48A9">
              <w:rPr>
                <w:rFonts w:ascii="Gill Sans MT" w:eastAsia="Gill Sans MT" w:hAnsi="Gill Sans MT" w:cs="Times New Roman"/>
                <w:b/>
                <w:caps/>
                <w:sz w:val="18"/>
                <w:szCs w:val="18"/>
                <w:lang w:val="es-419"/>
                <w:rPrChange w:id="91" w:author="Marina Patricia Villegas Tavares" w:date="2019-02-25T11:24:00Z">
                  <w:rPr>
                    <w:rFonts w:ascii="Gill Sans MT" w:eastAsia="Gill Sans MT" w:hAnsi="Gill Sans MT" w:cs="Times New Roman"/>
                    <w:b/>
                    <w:caps/>
                    <w:szCs w:val="18"/>
                    <w:lang w:val="es-419"/>
                  </w:rPr>
                </w:rPrChange>
              </w:rPr>
              <w:t>n académica</w:t>
            </w:r>
          </w:p>
          <w:p w14:paraId="631A3C44" w14:textId="71272B70" w:rsidR="00A74ED4" w:rsidRPr="00AE48A9" w:rsidRDefault="001B6862" w:rsidP="001458FA">
            <w:pPr>
              <w:keepNext/>
              <w:keepLines/>
              <w:spacing w:before="360" w:after="0"/>
              <w:contextualSpacing/>
              <w:jc w:val="center"/>
              <w:outlineLvl w:val="3"/>
              <w:rPr>
                <w:rFonts w:ascii="Gill Sans MT" w:eastAsia="Times New Roman" w:hAnsi="Gill Sans MT" w:cs="Times New Roman"/>
                <w:sz w:val="18"/>
                <w:szCs w:val="20"/>
                <w:lang w:val="es-419"/>
                <w:rPrChange w:id="92" w:author="Marina Patricia Villegas Tavares" w:date="2019-02-25T11:24:00Z">
                  <w:rPr>
                    <w:rFonts w:ascii="Gill Sans MT" w:eastAsia="Times New Roman" w:hAnsi="Gill Sans MT" w:cs="Times New Roman"/>
                    <w:sz w:val="20"/>
                    <w:szCs w:val="20"/>
                    <w:lang w:val="es-419"/>
                  </w:rPr>
                </w:rPrChange>
              </w:rPr>
            </w:pPr>
            <w:r w:rsidRPr="00AE48A9">
              <w:rPr>
                <w:rFonts w:ascii="Gill Sans MT" w:eastAsia="Times New Roman" w:hAnsi="Gill Sans MT" w:cs="Times New Roman"/>
                <w:sz w:val="18"/>
                <w:szCs w:val="20"/>
                <w:lang w:val="es-419"/>
                <w:rPrChange w:id="93" w:author="Marina Patricia Villegas Tavares" w:date="2019-02-25T11:24:00Z">
                  <w:rPr>
                    <w:rFonts w:ascii="Gill Sans MT" w:eastAsia="Times New Roman" w:hAnsi="Gill Sans MT" w:cs="Times New Roman"/>
                    <w:sz w:val="20"/>
                    <w:szCs w:val="20"/>
                    <w:lang w:val="es-419"/>
                  </w:rPr>
                </w:rPrChange>
              </w:rPr>
              <w:t>Último Grado:</w:t>
            </w:r>
            <w:ins w:id="94" w:author="Vladimir Hernandez Hernandez" w:date="2019-02-15T11:00:00Z">
              <w:r w:rsidR="00AE745B" w:rsidRPr="00AE48A9">
                <w:rPr>
                  <w:rFonts w:ascii="Gill Sans MT" w:eastAsia="Times New Roman" w:hAnsi="Gill Sans MT" w:cs="Times New Roman"/>
                  <w:sz w:val="18"/>
                  <w:szCs w:val="20"/>
                  <w:lang w:val="es-419"/>
                  <w:rPrChange w:id="95" w:author="Marina Patricia Villegas Tavares" w:date="2019-02-25T11:24:00Z">
                    <w:rPr>
                      <w:rFonts w:ascii="Gill Sans MT" w:eastAsia="Times New Roman" w:hAnsi="Gill Sans MT" w:cs="Times New Roman"/>
                      <w:sz w:val="20"/>
                      <w:szCs w:val="20"/>
                      <w:lang w:val="es-419"/>
                    </w:rPr>
                  </w:rPrChange>
                </w:rPr>
                <w:t xml:space="preserve"> Doctorado</w:t>
              </w:r>
            </w:ins>
          </w:p>
          <w:p w14:paraId="1797D6B4" w14:textId="28A1B24D" w:rsidR="001458FA" w:rsidRPr="00AE48A9" w:rsidRDefault="00E937E0" w:rsidP="001458FA">
            <w:pPr>
              <w:keepNext/>
              <w:keepLines/>
              <w:spacing w:before="360" w:after="0"/>
              <w:contextualSpacing/>
              <w:jc w:val="center"/>
              <w:outlineLvl w:val="3"/>
              <w:rPr>
                <w:ins w:id="96" w:author="Marina Patricia Villegas Tavares" w:date="2019-02-25T10:44:00Z"/>
                <w:rFonts w:ascii="Gill Sans MT" w:eastAsia="Times New Roman" w:hAnsi="Gill Sans MT" w:cs="Times New Roman"/>
                <w:sz w:val="18"/>
                <w:szCs w:val="20"/>
                <w:lang w:val="es-419"/>
                <w:rPrChange w:id="97" w:author="Marina Patricia Villegas Tavares" w:date="2019-02-25T11:24:00Z">
                  <w:rPr>
                    <w:ins w:id="98" w:author="Marina Patricia Villegas Tavares" w:date="2019-02-25T10:44:00Z"/>
                    <w:rFonts w:ascii="Gill Sans MT" w:eastAsia="Times New Roman" w:hAnsi="Gill Sans MT" w:cs="Times New Roman"/>
                    <w:sz w:val="20"/>
                    <w:szCs w:val="20"/>
                    <w:lang w:val="es-419"/>
                  </w:rPr>
                </w:rPrChange>
              </w:rPr>
            </w:pPr>
            <w:r w:rsidRPr="00AE48A9">
              <w:rPr>
                <w:rFonts w:ascii="Gill Sans MT" w:eastAsia="Times New Roman" w:hAnsi="Gill Sans MT" w:cs="Times New Roman"/>
                <w:sz w:val="18"/>
                <w:szCs w:val="20"/>
                <w:lang w:val="es-419"/>
                <w:rPrChange w:id="99" w:author="Marina Patricia Villegas Tavares" w:date="2019-02-25T11:24:00Z">
                  <w:rPr>
                    <w:rFonts w:ascii="Gill Sans MT" w:eastAsia="Times New Roman" w:hAnsi="Gill Sans MT" w:cs="Times New Roman"/>
                    <w:sz w:val="20"/>
                    <w:szCs w:val="20"/>
                    <w:lang w:val="es-419"/>
                  </w:rPr>
                </w:rPrChange>
              </w:rPr>
              <w:t>Institución</w:t>
            </w:r>
            <w:r w:rsidR="009A185D" w:rsidRPr="00AE48A9">
              <w:rPr>
                <w:rFonts w:ascii="Gill Sans MT" w:eastAsia="Times New Roman" w:hAnsi="Gill Sans MT" w:cs="Times New Roman"/>
                <w:sz w:val="18"/>
                <w:szCs w:val="20"/>
                <w:lang w:val="es-419"/>
                <w:rPrChange w:id="100" w:author="Marina Patricia Villegas Tavares" w:date="2019-02-25T11:24:00Z">
                  <w:rPr>
                    <w:rFonts w:ascii="Gill Sans MT" w:eastAsia="Times New Roman" w:hAnsi="Gill Sans MT" w:cs="Times New Roman"/>
                    <w:sz w:val="20"/>
                    <w:szCs w:val="20"/>
                    <w:lang w:val="es-419"/>
                  </w:rPr>
                </w:rPrChange>
              </w:rPr>
              <w:t xml:space="preserve"> obtención de grado:</w:t>
            </w:r>
            <w:ins w:id="101" w:author="Vladimir Hernandez Hernandez" w:date="2019-02-15T11:00:00Z">
              <w:r w:rsidR="00AE745B" w:rsidRPr="00AE48A9">
                <w:rPr>
                  <w:rFonts w:ascii="Gill Sans MT" w:eastAsia="Times New Roman" w:hAnsi="Gill Sans MT" w:cs="Times New Roman"/>
                  <w:sz w:val="18"/>
                  <w:szCs w:val="20"/>
                  <w:lang w:val="es-419"/>
                  <w:rPrChange w:id="102" w:author="Marina Patricia Villegas Tavares" w:date="2019-02-25T11:24:00Z">
                    <w:rPr>
                      <w:rFonts w:ascii="Gill Sans MT" w:eastAsia="Times New Roman" w:hAnsi="Gill Sans MT" w:cs="Times New Roman"/>
                      <w:sz w:val="20"/>
                      <w:szCs w:val="20"/>
                      <w:lang w:val="es-419"/>
                    </w:rPr>
                  </w:rPrChange>
                </w:rPr>
                <w:t xml:space="preserve"> </w:t>
              </w:r>
            </w:ins>
            <w:ins w:id="103" w:author="Marina Patricia Villegas Tavares" w:date="2019-02-25T10:44:00Z">
              <w:r w:rsidR="001458FA" w:rsidRPr="00AE48A9">
                <w:rPr>
                  <w:sz w:val="20"/>
                  <w:rPrChange w:id="104" w:author="Marina Patricia Villegas Tavares" w:date="2019-02-25T11:24:00Z">
                    <w:rPr/>
                  </w:rPrChange>
                </w:rPr>
                <w:t xml:space="preserve"> </w:t>
              </w:r>
              <w:r w:rsidR="001458FA" w:rsidRPr="00AE48A9">
                <w:rPr>
                  <w:rFonts w:ascii="Gill Sans MT" w:eastAsia="Times New Roman" w:hAnsi="Gill Sans MT" w:cs="Times New Roman"/>
                  <w:sz w:val="18"/>
                  <w:szCs w:val="20"/>
                  <w:lang w:val="es-419"/>
                  <w:rPrChange w:id="105" w:author="Marina Patricia Villegas Tavares" w:date="2019-02-25T11:24:00Z">
                    <w:rPr>
                      <w:rFonts w:ascii="Gill Sans MT" w:eastAsia="Times New Roman" w:hAnsi="Gill Sans MT" w:cs="Times New Roman"/>
                      <w:sz w:val="20"/>
                      <w:szCs w:val="20"/>
                      <w:lang w:val="es-419"/>
                    </w:rPr>
                  </w:rPrChange>
                </w:rPr>
                <w:t>Doctor en Arquitectura</w:t>
              </w:r>
            </w:ins>
          </w:p>
          <w:p w14:paraId="31BC3DF1" w14:textId="371480E5" w:rsidR="009A185D" w:rsidRPr="00AE48A9" w:rsidDel="001458FA" w:rsidRDefault="001458FA" w:rsidP="001458FA">
            <w:pPr>
              <w:keepNext/>
              <w:keepLines/>
              <w:spacing w:before="360" w:after="0"/>
              <w:contextualSpacing/>
              <w:jc w:val="center"/>
              <w:outlineLvl w:val="3"/>
              <w:rPr>
                <w:del w:id="106" w:author="Marina Patricia Villegas Tavares" w:date="2019-02-25T10:44:00Z"/>
                <w:rFonts w:ascii="Gill Sans MT" w:eastAsia="Times New Roman" w:hAnsi="Gill Sans MT" w:cs="Times New Roman"/>
                <w:sz w:val="18"/>
                <w:szCs w:val="20"/>
                <w:lang w:val="es-419"/>
                <w:rPrChange w:id="107" w:author="Marina Patricia Villegas Tavares" w:date="2019-02-25T11:24:00Z">
                  <w:rPr>
                    <w:del w:id="108" w:author="Marina Patricia Villegas Tavares" w:date="2019-02-25T10:44:00Z"/>
                    <w:rFonts w:ascii="Gill Sans MT" w:eastAsia="Times New Roman" w:hAnsi="Gill Sans MT" w:cs="Times New Roman"/>
                    <w:sz w:val="20"/>
                    <w:szCs w:val="20"/>
                    <w:lang w:val="es-419"/>
                  </w:rPr>
                </w:rPrChange>
              </w:rPr>
            </w:pPr>
            <w:ins w:id="109" w:author="Marina Patricia Villegas Tavares" w:date="2019-02-25T10:44:00Z">
              <w:r w:rsidRPr="00AE48A9">
                <w:rPr>
                  <w:rFonts w:ascii="Gill Sans MT" w:eastAsia="Times New Roman" w:hAnsi="Gill Sans MT" w:cs="Times New Roman"/>
                  <w:sz w:val="18"/>
                  <w:szCs w:val="20"/>
                  <w:lang w:val="es-419"/>
                  <w:rPrChange w:id="110" w:author="Marina Patricia Villegas Tavares" w:date="2019-02-25T11:24:00Z">
                    <w:rPr>
                      <w:rFonts w:ascii="Gill Sans MT" w:eastAsia="Times New Roman" w:hAnsi="Gill Sans MT" w:cs="Times New Roman"/>
                      <w:sz w:val="20"/>
                      <w:szCs w:val="20"/>
                      <w:lang w:val="es-419"/>
                    </w:rPr>
                  </w:rPrChange>
                </w:rPr>
                <w:t>UNAM</w:t>
              </w:r>
            </w:ins>
            <w:ins w:id="111" w:author="Vladimir Hernandez Hernandez" w:date="2019-02-15T11:00:00Z">
              <w:del w:id="112" w:author="Marina Patricia Villegas Tavares" w:date="2019-02-25T10:44:00Z">
                <w:r w:rsidR="00AE745B" w:rsidRPr="00AE48A9" w:rsidDel="001458FA">
                  <w:rPr>
                    <w:rFonts w:ascii="Gill Sans MT" w:eastAsia="Times New Roman" w:hAnsi="Gill Sans MT" w:cs="Times New Roman"/>
                    <w:sz w:val="18"/>
                    <w:szCs w:val="20"/>
                    <w:lang w:val="es-419"/>
                    <w:rPrChange w:id="113" w:author="Marina Patricia Villegas Tavares" w:date="2019-02-25T11:24:00Z">
                      <w:rPr>
                        <w:rFonts w:ascii="Gill Sans MT" w:eastAsia="Times New Roman" w:hAnsi="Gill Sans MT" w:cs="Times New Roman"/>
                        <w:sz w:val="20"/>
                        <w:szCs w:val="20"/>
                        <w:lang w:val="es-419"/>
                      </w:rPr>
                    </w:rPrChange>
                  </w:rPr>
                  <w:delText>El Colegio de la Frontera Norte</w:delText>
                </w:r>
              </w:del>
            </w:ins>
          </w:p>
          <w:p w14:paraId="512355AF" w14:textId="77777777" w:rsidR="00A74ED4" w:rsidRPr="00AE48A9" w:rsidRDefault="001B6862" w:rsidP="001458FA">
            <w:pPr>
              <w:keepNext/>
              <w:keepLines/>
              <w:spacing w:before="360" w:after="0"/>
              <w:contextualSpacing/>
              <w:jc w:val="center"/>
              <w:outlineLvl w:val="3"/>
              <w:rPr>
                <w:rFonts w:ascii="Gill Sans MT" w:eastAsia="Times New Roman" w:hAnsi="Gill Sans MT" w:cs="Times New Roman"/>
                <w:sz w:val="18"/>
                <w:szCs w:val="20"/>
                <w:lang w:val="es-419"/>
                <w:rPrChange w:id="114" w:author="Marina Patricia Villegas Tavares" w:date="2019-02-25T11:24:00Z">
                  <w:rPr>
                    <w:rFonts w:ascii="Gill Sans MT" w:eastAsia="Times New Roman" w:hAnsi="Gill Sans MT" w:cs="Times New Roman"/>
                    <w:sz w:val="20"/>
                    <w:szCs w:val="20"/>
                    <w:lang w:val="es-419"/>
                  </w:rPr>
                </w:rPrChange>
              </w:rPr>
            </w:pPr>
            <w:r w:rsidRPr="00AE48A9">
              <w:rPr>
                <w:rFonts w:ascii="Gill Sans MT" w:eastAsia="Times New Roman" w:hAnsi="Gill Sans MT" w:cs="Times New Roman"/>
                <w:sz w:val="18"/>
                <w:szCs w:val="20"/>
                <w:lang w:val="es-419"/>
                <w:rPrChange w:id="115" w:author="Marina Patricia Villegas Tavares" w:date="2019-02-25T11:24:00Z">
                  <w:rPr>
                    <w:rFonts w:ascii="Gill Sans MT" w:eastAsia="Times New Roman" w:hAnsi="Gill Sans MT" w:cs="Times New Roman"/>
                    <w:sz w:val="20"/>
                    <w:szCs w:val="20"/>
                    <w:lang w:val="es-419"/>
                  </w:rPr>
                </w:rPrChange>
              </w:rPr>
              <w:t xml:space="preserve"> Perfil PRODEP </w:t>
            </w:r>
          </w:p>
          <w:p w14:paraId="1F8AAF01" w14:textId="74F744D3" w:rsidR="009A185D" w:rsidRPr="00AE48A9" w:rsidRDefault="009A185D" w:rsidP="001458FA">
            <w:pPr>
              <w:keepNext/>
              <w:keepLines/>
              <w:spacing w:before="360" w:after="0"/>
              <w:contextualSpacing/>
              <w:jc w:val="center"/>
              <w:outlineLvl w:val="3"/>
              <w:rPr>
                <w:rFonts w:ascii="Gill Sans MT" w:eastAsia="Times New Roman" w:hAnsi="Gill Sans MT" w:cs="Times New Roman"/>
                <w:sz w:val="18"/>
                <w:szCs w:val="20"/>
                <w:lang w:val="es-419"/>
                <w:rPrChange w:id="116" w:author="Marina Patricia Villegas Tavares" w:date="2019-02-25T11:24:00Z">
                  <w:rPr>
                    <w:rFonts w:ascii="Gill Sans MT" w:eastAsia="Times New Roman" w:hAnsi="Gill Sans MT" w:cs="Times New Roman"/>
                    <w:sz w:val="20"/>
                    <w:szCs w:val="20"/>
                    <w:lang w:val="es-419"/>
                  </w:rPr>
                </w:rPrChange>
              </w:rPr>
            </w:pPr>
            <w:r w:rsidRPr="00AE48A9">
              <w:rPr>
                <w:rFonts w:ascii="Gill Sans MT" w:eastAsia="Times New Roman" w:hAnsi="Gill Sans MT" w:cs="Times New Roman"/>
                <w:sz w:val="18"/>
                <w:szCs w:val="20"/>
                <w:lang w:val="es-419"/>
                <w:rPrChange w:id="117" w:author="Marina Patricia Villegas Tavares" w:date="2019-02-25T11:24:00Z">
                  <w:rPr>
                    <w:rFonts w:ascii="Gill Sans MT" w:eastAsia="Times New Roman" w:hAnsi="Gill Sans MT" w:cs="Times New Roman"/>
                    <w:sz w:val="20"/>
                    <w:szCs w:val="20"/>
                    <w:lang w:val="es-419"/>
                  </w:rPr>
                </w:rPrChange>
              </w:rPr>
              <w:t>Nivel SNI:</w:t>
            </w:r>
            <w:ins w:id="118" w:author="Vladimir Hernandez Hernandez" w:date="2019-02-15T11:00:00Z">
              <w:r w:rsidR="00AE745B" w:rsidRPr="00AE48A9">
                <w:rPr>
                  <w:rFonts w:ascii="Gill Sans MT" w:eastAsia="Times New Roman" w:hAnsi="Gill Sans MT" w:cs="Times New Roman"/>
                  <w:sz w:val="18"/>
                  <w:szCs w:val="20"/>
                  <w:lang w:val="es-419"/>
                  <w:rPrChange w:id="119" w:author="Marina Patricia Villegas Tavares" w:date="2019-02-25T11:24:00Z">
                    <w:rPr>
                      <w:rFonts w:ascii="Gill Sans MT" w:eastAsia="Times New Roman" w:hAnsi="Gill Sans MT" w:cs="Times New Roman"/>
                      <w:sz w:val="20"/>
                      <w:szCs w:val="20"/>
                      <w:lang w:val="es-419"/>
                    </w:rPr>
                  </w:rPrChange>
                </w:rPr>
                <w:t xml:space="preserve"> 1</w:t>
              </w:r>
            </w:ins>
          </w:p>
          <w:p w14:paraId="3C37D10F" w14:textId="30DA8627" w:rsidR="001B6862" w:rsidRPr="00AE48A9" w:rsidRDefault="001B6862" w:rsidP="001458FA">
            <w:pPr>
              <w:keepNext/>
              <w:keepLines/>
              <w:spacing w:before="360" w:after="0"/>
              <w:contextualSpacing/>
              <w:jc w:val="center"/>
              <w:outlineLvl w:val="3"/>
              <w:rPr>
                <w:rFonts w:ascii="Gill Sans MT" w:eastAsia="Times New Roman" w:hAnsi="Gill Sans MT" w:cs="Times New Roman"/>
                <w:b/>
                <w:iCs/>
                <w:caps/>
                <w:sz w:val="20"/>
                <w:lang w:val="es-419"/>
                <w:rPrChange w:id="120" w:author="Marina Patricia Villegas Tavares" w:date="2019-02-25T11:24:00Z">
                  <w:rPr>
                    <w:rFonts w:ascii="Gill Sans MT" w:eastAsia="Times New Roman" w:hAnsi="Gill Sans MT" w:cs="Times New Roman"/>
                    <w:b/>
                    <w:iCs/>
                    <w:caps/>
                    <w:lang w:val="es-419"/>
                  </w:rPr>
                </w:rPrChange>
              </w:rPr>
            </w:pPr>
          </w:p>
          <w:p w14:paraId="73866CC2" w14:textId="77777777" w:rsidR="001B6862" w:rsidRPr="00AE48A9" w:rsidRDefault="001B6862" w:rsidP="001458FA">
            <w:pPr>
              <w:spacing w:before="320" w:after="80"/>
              <w:jc w:val="center"/>
              <w:rPr>
                <w:rFonts w:ascii="Gill Sans MT" w:eastAsia="MS Mincho" w:hAnsi="Gill Sans MT" w:cs="Times New Roman"/>
                <w:sz w:val="20"/>
                <w:lang w:val="en-US"/>
                <w:rPrChange w:id="121" w:author="Marina Patricia Villegas Tavares" w:date="2019-02-25T11:24:00Z">
                  <w:rPr>
                    <w:rFonts w:ascii="Gill Sans MT" w:eastAsia="MS Mincho" w:hAnsi="Gill Sans MT" w:cs="Times New Roman"/>
                    <w:lang w:val="en-US"/>
                  </w:rPr>
                </w:rPrChange>
              </w:rPr>
            </w:pPr>
            <w:r w:rsidRPr="00AE48A9">
              <w:rPr>
                <w:rFonts w:ascii="Gill Sans MT" w:eastAsia="MS Mincho" w:hAnsi="Gill Sans MT" w:cs="Times New Roman"/>
                <w:noProof/>
                <w:sz w:val="20"/>
                <w:lang w:eastAsia="es-MX"/>
                <w:rPrChange w:id="122" w:author="Marina Patricia Villegas Tavares" w:date="2019-02-25T11:24:00Z">
                  <w:rPr>
                    <w:rFonts w:ascii="Gill Sans MT" w:eastAsia="MS Mincho" w:hAnsi="Gill Sans MT" w:cs="Times New Roman"/>
                    <w:noProof/>
                    <w:lang w:eastAsia="es-MX"/>
                  </w:rPr>
                </w:rPrChange>
              </w:rPr>
              <mc:AlternateContent>
                <mc:Choice Requires="wpg">
                  <w:drawing>
                    <wp:inline distT="0" distB="0" distL="0" distR="0" wp14:anchorId="4361C907" wp14:editId="2B6821EE">
                      <wp:extent cx="228600" cy="209550"/>
                      <wp:effectExtent l="0" t="0" r="19050" b="19050"/>
                      <wp:docPr id="49" name="Group 43" title="Email icon"/>
                      <wp:cNvGraphicFramePr/>
                      <a:graphic xmlns:a="http://schemas.openxmlformats.org/drawingml/2006/main">
                        <a:graphicData uri="http://schemas.microsoft.com/office/word/2010/wordprocessingGroup">
                          <wpg:wgp>
                            <wpg:cNvGrpSpPr/>
                            <wpg:grpSpPr bwMode="auto">
                              <a:xfrm>
                                <a:off x="0" y="0"/>
                                <a:ext cx="228600" cy="209550"/>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4F888A" id="Group 43" o:spid="_x0000_s1026" alt="Título: Email icon" style="width:18pt;height:16.5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strokecolor="#f39"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707526E" w14:textId="4DA1FE83" w:rsidR="001B6862" w:rsidRPr="00AE48A9" w:rsidRDefault="001B6862" w:rsidP="001458FA">
            <w:pPr>
              <w:keepNext/>
              <w:keepLines/>
              <w:spacing w:after="0"/>
              <w:contextualSpacing/>
              <w:jc w:val="center"/>
              <w:outlineLvl w:val="2"/>
              <w:rPr>
                <w:rFonts w:ascii="Gill Sans MT" w:eastAsia="Times New Roman" w:hAnsi="Gill Sans MT" w:cs="Times New Roman"/>
                <w:sz w:val="20"/>
                <w:szCs w:val="24"/>
                <w:lang w:val="en-US"/>
                <w:rPrChange w:id="123" w:author="Marina Patricia Villegas Tavares" w:date="2019-02-25T11:24:00Z">
                  <w:rPr>
                    <w:rFonts w:ascii="Gill Sans MT" w:eastAsia="Times New Roman" w:hAnsi="Gill Sans MT" w:cs="Times New Roman"/>
                    <w:szCs w:val="24"/>
                    <w:lang w:val="en-US"/>
                  </w:rPr>
                </w:rPrChange>
              </w:rPr>
            </w:pPr>
            <w:r w:rsidRPr="00AE48A9">
              <w:rPr>
                <w:rFonts w:ascii="Gill Sans MT" w:eastAsia="Times New Roman" w:hAnsi="Gill Sans MT" w:cs="Times New Roman"/>
                <w:caps/>
                <w:sz w:val="20"/>
                <w:szCs w:val="24"/>
                <w:lang w:val="en-US"/>
                <w:rPrChange w:id="124" w:author="Marina Patricia Villegas Tavares" w:date="2019-02-25T11:24:00Z">
                  <w:rPr>
                    <w:rFonts w:ascii="Gill Sans MT" w:eastAsia="Times New Roman" w:hAnsi="Gill Sans MT" w:cs="Times New Roman"/>
                    <w:caps/>
                    <w:szCs w:val="24"/>
                    <w:lang w:val="en-US"/>
                  </w:rPr>
                </w:rPrChange>
              </w:rPr>
              <w:t xml:space="preserve"> </w:t>
            </w:r>
            <w:ins w:id="125" w:author="Marina Patricia Villegas Tavares" w:date="2019-02-25T10:47:00Z">
              <w:r w:rsidR="001458FA" w:rsidRPr="00AE48A9">
                <w:rPr>
                  <w:sz w:val="20"/>
                  <w:rPrChange w:id="126" w:author="Marina Patricia Villegas Tavares" w:date="2019-02-25T11:24:00Z">
                    <w:rPr/>
                  </w:rPrChange>
                </w:rPr>
                <w:t xml:space="preserve"> pedro.molotla@uacj.mx</w:t>
              </w:r>
            </w:ins>
            <w:del w:id="127" w:author="Marina Patricia Villegas Tavares" w:date="2019-02-25T10:47:00Z">
              <w:r w:rsidR="00961B9D" w:rsidRPr="00AE48A9" w:rsidDel="001458FA">
                <w:rPr>
                  <w:sz w:val="20"/>
                  <w:rPrChange w:id="128" w:author="Marina Patricia Villegas Tavares" w:date="2019-02-25T11:24:00Z">
                    <w:rPr/>
                  </w:rPrChange>
                </w:rPr>
                <w:fldChar w:fldCharType="begin"/>
              </w:r>
              <w:r w:rsidR="00961B9D" w:rsidRPr="00AE48A9" w:rsidDel="001458FA">
                <w:rPr>
                  <w:sz w:val="20"/>
                  <w:rPrChange w:id="129" w:author="Marina Patricia Villegas Tavares" w:date="2019-02-25T11:24:00Z">
                    <w:rPr/>
                  </w:rPrChange>
                </w:rPr>
                <w:delInstrText xml:space="preserve"> HYPERLINK "mailto:angel.diaz@uacj.mx" </w:delInstrText>
              </w:r>
              <w:r w:rsidR="00961B9D" w:rsidRPr="00AE48A9" w:rsidDel="001458FA">
                <w:rPr>
                  <w:sz w:val="20"/>
                  <w:rPrChange w:id="130" w:author="Marina Patricia Villegas Tavares" w:date="2019-02-25T11:24:00Z">
                    <w:rPr>
                      <w:rStyle w:val="Hipervnculo"/>
                      <w:rFonts w:ascii="Gill Sans MT" w:eastAsia="Times New Roman" w:hAnsi="Gill Sans MT" w:cs="Times New Roman"/>
                      <w:szCs w:val="24"/>
                      <w:lang w:val="en-US"/>
                    </w:rPr>
                  </w:rPrChange>
                </w:rPr>
                <w:fldChar w:fldCharType="separate"/>
              </w:r>
              <w:r w:rsidR="008D2C15" w:rsidRPr="00AE48A9" w:rsidDel="001458FA">
                <w:rPr>
                  <w:rStyle w:val="Hipervnculo"/>
                  <w:rFonts w:ascii="Gill Sans MT" w:eastAsia="Times New Roman" w:hAnsi="Gill Sans MT" w:cs="Times New Roman"/>
                  <w:sz w:val="20"/>
                  <w:szCs w:val="24"/>
                  <w:lang w:val="en-US"/>
                  <w:rPrChange w:id="131" w:author="Marina Patricia Villegas Tavares" w:date="2019-02-25T11:24:00Z">
                    <w:rPr>
                      <w:rStyle w:val="Hipervnculo"/>
                      <w:rFonts w:ascii="Gill Sans MT" w:eastAsia="Times New Roman" w:hAnsi="Gill Sans MT" w:cs="Times New Roman"/>
                      <w:szCs w:val="24"/>
                      <w:lang w:val="en-US"/>
                    </w:rPr>
                  </w:rPrChange>
                </w:rPr>
                <w:delText>angel.diaz@uacj.mx</w:delText>
              </w:r>
              <w:r w:rsidR="00961B9D" w:rsidRPr="00AE48A9" w:rsidDel="001458FA">
                <w:rPr>
                  <w:rStyle w:val="Hipervnculo"/>
                  <w:rFonts w:ascii="Gill Sans MT" w:eastAsia="Times New Roman" w:hAnsi="Gill Sans MT" w:cs="Times New Roman"/>
                  <w:sz w:val="20"/>
                  <w:szCs w:val="24"/>
                  <w:lang w:val="en-US"/>
                  <w:rPrChange w:id="132" w:author="Marina Patricia Villegas Tavares" w:date="2019-02-25T11:24:00Z">
                    <w:rPr>
                      <w:rStyle w:val="Hipervnculo"/>
                      <w:rFonts w:ascii="Gill Sans MT" w:eastAsia="Times New Roman" w:hAnsi="Gill Sans MT" w:cs="Times New Roman"/>
                      <w:szCs w:val="24"/>
                      <w:lang w:val="en-US"/>
                    </w:rPr>
                  </w:rPrChange>
                </w:rPr>
                <w:fldChar w:fldCharType="end"/>
              </w:r>
            </w:del>
            <w:ins w:id="133" w:author="Vladimir Hernandez Hernandez" w:date="2019-02-15T11:01:00Z">
              <w:del w:id="134" w:author="Marina Patricia Villegas Tavares" w:date="2019-02-25T10:47:00Z">
                <w:r w:rsidR="00AE745B" w:rsidRPr="00AE48A9" w:rsidDel="001458FA">
                  <w:rPr>
                    <w:sz w:val="20"/>
                    <w:rPrChange w:id="135" w:author="Marina Patricia Villegas Tavares" w:date="2019-02-25T11:24:00Z">
                      <w:rPr/>
                    </w:rPrChange>
                  </w:rPr>
                  <w:fldChar w:fldCharType="begin"/>
                </w:r>
                <w:r w:rsidR="00AE745B" w:rsidRPr="00AE48A9" w:rsidDel="001458FA">
                  <w:rPr>
                    <w:sz w:val="20"/>
                    <w:rPrChange w:id="136" w:author="Marina Patricia Villegas Tavares" w:date="2019-02-25T11:24:00Z">
                      <w:rPr/>
                    </w:rPrChange>
                  </w:rPr>
                  <w:delInstrText xml:space="preserve"> HYPERLINK "mailto:angel.diaz@uacj.mx" </w:delInstrText>
                </w:r>
                <w:r w:rsidR="00AE745B" w:rsidRPr="00AE48A9" w:rsidDel="001458FA">
                  <w:rPr>
                    <w:sz w:val="20"/>
                    <w:rPrChange w:id="137" w:author="Marina Patricia Villegas Tavares" w:date="2019-02-25T11:24:00Z">
                      <w:rPr>
                        <w:rStyle w:val="Hipervnculo"/>
                        <w:rFonts w:ascii="Gill Sans MT" w:eastAsia="Times New Roman" w:hAnsi="Gill Sans MT" w:cs="Times New Roman"/>
                        <w:szCs w:val="24"/>
                        <w:lang w:val="en-US"/>
                      </w:rPr>
                    </w:rPrChange>
                  </w:rPr>
                  <w:fldChar w:fldCharType="separate"/>
                </w:r>
                <w:r w:rsidR="00AE745B" w:rsidRPr="00AE48A9" w:rsidDel="001458FA">
                  <w:rPr>
                    <w:rStyle w:val="Hipervnculo"/>
                    <w:rFonts w:ascii="Gill Sans MT" w:eastAsia="Times New Roman" w:hAnsi="Gill Sans MT" w:cs="Times New Roman"/>
                    <w:sz w:val="20"/>
                    <w:szCs w:val="24"/>
                    <w:lang w:val="en-US"/>
                    <w:rPrChange w:id="138" w:author="Marina Patricia Villegas Tavares" w:date="2019-02-25T11:24:00Z">
                      <w:rPr>
                        <w:rStyle w:val="Hipervnculo"/>
                        <w:rFonts w:ascii="Gill Sans MT" w:eastAsia="Times New Roman" w:hAnsi="Gill Sans MT" w:cs="Times New Roman"/>
                        <w:szCs w:val="24"/>
                        <w:lang w:val="en-US"/>
                      </w:rPr>
                    </w:rPrChange>
                  </w:rPr>
                  <w:delText>vladimir.hernandez@uacj.mx</w:delText>
                </w:r>
                <w:r w:rsidR="00AE745B" w:rsidRPr="00AE48A9" w:rsidDel="001458FA">
                  <w:rPr>
                    <w:rStyle w:val="Hipervnculo"/>
                    <w:rFonts w:ascii="Gill Sans MT" w:eastAsia="Times New Roman" w:hAnsi="Gill Sans MT" w:cs="Times New Roman"/>
                    <w:sz w:val="20"/>
                    <w:szCs w:val="24"/>
                    <w:lang w:val="en-US"/>
                    <w:rPrChange w:id="139" w:author="Marina Patricia Villegas Tavares" w:date="2019-02-25T11:24:00Z">
                      <w:rPr>
                        <w:rStyle w:val="Hipervnculo"/>
                        <w:rFonts w:ascii="Gill Sans MT" w:eastAsia="Times New Roman" w:hAnsi="Gill Sans MT" w:cs="Times New Roman"/>
                        <w:szCs w:val="24"/>
                        <w:lang w:val="en-US"/>
                      </w:rPr>
                    </w:rPrChange>
                  </w:rPr>
                  <w:fldChar w:fldCharType="end"/>
                </w:r>
              </w:del>
            </w:ins>
          </w:p>
          <w:p w14:paraId="3EF1F47E" w14:textId="77777777" w:rsidR="001B6862" w:rsidRPr="00AE48A9" w:rsidRDefault="001B6862" w:rsidP="001458FA">
            <w:pPr>
              <w:spacing w:before="320" w:after="80"/>
              <w:rPr>
                <w:rFonts w:ascii="Gill Sans MT" w:eastAsia="MS Mincho" w:hAnsi="Gill Sans MT" w:cs="Times New Roman"/>
                <w:sz w:val="20"/>
                <w:lang w:val="en-US"/>
                <w:rPrChange w:id="140" w:author="Marina Patricia Villegas Tavares" w:date="2019-02-25T11:24:00Z">
                  <w:rPr>
                    <w:rFonts w:ascii="Gill Sans MT" w:eastAsia="MS Mincho" w:hAnsi="Gill Sans MT" w:cs="Times New Roman"/>
                    <w:lang w:val="en-US"/>
                  </w:rPr>
                </w:rPrChange>
              </w:rPr>
            </w:pPr>
            <w:r w:rsidRPr="00AE48A9">
              <w:rPr>
                <w:rFonts w:ascii="Gill Sans MT" w:eastAsia="MS Mincho" w:hAnsi="Gill Sans MT" w:cs="Times New Roman"/>
                <w:noProof/>
                <w:sz w:val="20"/>
                <w:lang w:eastAsia="es-MX"/>
                <w:rPrChange w:id="141" w:author="Marina Patricia Villegas Tavares" w:date="2019-02-25T11:24:00Z">
                  <w:rPr>
                    <w:rFonts w:ascii="Gill Sans MT" w:eastAsia="MS Mincho" w:hAnsi="Gill Sans MT" w:cs="Times New Roman"/>
                    <w:noProof/>
                    <w:lang w:eastAsia="es-MX"/>
                  </w:rPr>
                </w:rPrChange>
              </w:rPr>
              <mc:AlternateContent>
                <mc:Choice Requires="wpg">
                  <w:drawing>
                    <wp:anchor distT="0" distB="0" distL="114300" distR="114300" simplePos="0" relativeHeight="251660288" behindDoc="1" locked="0" layoutInCell="1" allowOverlap="1" wp14:anchorId="0DDA61DB" wp14:editId="54EA6773">
                      <wp:simplePos x="0" y="0"/>
                      <wp:positionH relativeFrom="column">
                        <wp:posOffset>733425</wp:posOffset>
                      </wp:positionH>
                      <wp:positionV relativeFrom="paragraph">
                        <wp:posOffset>168275</wp:posOffset>
                      </wp:positionV>
                      <wp:extent cx="247650" cy="209550"/>
                      <wp:effectExtent l="0" t="0" r="19050" b="19050"/>
                      <wp:wrapTight wrapText="bothSides">
                        <wp:wrapPolygon edited="0">
                          <wp:start x="1662" y="0"/>
                          <wp:lineTo x="0" y="5891"/>
                          <wp:lineTo x="0" y="17673"/>
                          <wp:lineTo x="1662" y="21600"/>
                          <wp:lineTo x="19938" y="21600"/>
                          <wp:lineTo x="21600" y="17673"/>
                          <wp:lineTo x="21600" y="5891"/>
                          <wp:lineTo x="19938" y="0"/>
                          <wp:lineTo x="1662" y="0"/>
                        </wp:wrapPolygon>
                      </wp:wrapTight>
                      <wp:docPr id="80" name="Group 37" title="Telephone icon"/>
                      <wp:cNvGraphicFramePr/>
                      <a:graphic xmlns:a="http://schemas.openxmlformats.org/drawingml/2006/main">
                        <a:graphicData uri="http://schemas.microsoft.com/office/word/2010/wordprocessingGroup">
                          <wpg:wgp>
                            <wpg:cNvGrpSpPr/>
                            <wpg:grpSpPr bwMode="auto">
                              <a:xfrm>
                                <a:off x="0" y="0"/>
                                <a:ext cx="247650" cy="209550"/>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w="0">
                                  <a:solidFill>
                                    <a:srgbClr val="FF3399"/>
                                  </a:solid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EA5994" id="Group 37" o:spid="_x0000_s1026" alt="Título: Telephone icon" style="position:absolute;margin-left:57.75pt;margin-top:13.25pt;width:19.5pt;height:16.5pt;z-index:-251656192"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f39"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strokecolor="#f39"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tight"/>
                    </v:group>
                  </w:pict>
                </mc:Fallback>
              </mc:AlternateContent>
            </w:r>
          </w:p>
          <w:p w14:paraId="753A4E35" w14:textId="6A863B02" w:rsidR="001B6862" w:rsidRDefault="00251958" w:rsidP="001458FA">
            <w:pPr>
              <w:keepNext/>
              <w:keepLines/>
              <w:spacing w:after="0"/>
              <w:contextualSpacing/>
              <w:jc w:val="center"/>
              <w:outlineLvl w:val="2"/>
              <w:rPr>
                <w:rFonts w:ascii="Gill Sans MT" w:eastAsia="Times New Roman" w:hAnsi="Gill Sans MT" w:cs="Times New Roman"/>
                <w:caps/>
                <w:szCs w:val="24"/>
                <w:lang w:val="es-419"/>
              </w:rPr>
            </w:pPr>
            <w:r w:rsidRPr="00AE48A9">
              <w:rPr>
                <w:rFonts w:ascii="Gill Sans MT" w:eastAsia="Times New Roman" w:hAnsi="Gill Sans MT" w:cs="Times New Roman"/>
                <w:caps/>
                <w:sz w:val="20"/>
                <w:szCs w:val="24"/>
                <w:lang w:val="es-419"/>
                <w:rPrChange w:id="142" w:author="Marina Patricia Villegas Tavares" w:date="2019-02-25T11:24:00Z">
                  <w:rPr>
                    <w:rFonts w:ascii="Gill Sans MT" w:eastAsia="Times New Roman" w:hAnsi="Gill Sans MT" w:cs="Times New Roman"/>
                    <w:caps/>
                    <w:szCs w:val="24"/>
                    <w:lang w:val="es-419"/>
                  </w:rPr>
                </w:rPrChange>
              </w:rPr>
              <w:t>+52(656)688</w:t>
            </w:r>
            <w:ins w:id="143" w:author="Vladimir Hernandez Hernandez" w:date="2019-02-15T11:02:00Z">
              <w:r w:rsidR="00AE745B" w:rsidRPr="00AE48A9">
                <w:rPr>
                  <w:rFonts w:ascii="Gill Sans MT" w:eastAsia="Times New Roman" w:hAnsi="Gill Sans MT" w:cs="Times New Roman"/>
                  <w:caps/>
                  <w:sz w:val="20"/>
                  <w:szCs w:val="24"/>
                  <w:lang w:val="es-419"/>
                  <w:rPrChange w:id="144" w:author="Marina Patricia Villegas Tavares" w:date="2019-02-25T11:24:00Z">
                    <w:rPr>
                      <w:rFonts w:ascii="Gill Sans MT" w:eastAsia="Times New Roman" w:hAnsi="Gill Sans MT" w:cs="Times New Roman"/>
                      <w:caps/>
                      <w:szCs w:val="24"/>
                      <w:lang w:val="es-419"/>
                    </w:rPr>
                  </w:rPrChange>
                </w:rPr>
                <w:t>-4888</w:t>
              </w:r>
            </w:ins>
            <w:del w:id="145" w:author="Vladimir Hernandez Hernandez" w:date="2019-02-15T11:02:00Z">
              <w:r w:rsidRPr="00251958" w:rsidDel="00AE745B">
                <w:rPr>
                  <w:rFonts w:ascii="Gill Sans MT" w:eastAsia="Times New Roman" w:hAnsi="Gill Sans MT" w:cs="Times New Roman"/>
                  <w:caps/>
                  <w:szCs w:val="24"/>
                  <w:lang w:val="es-419"/>
                </w:rPr>
                <w:delText>1800</w:delText>
              </w:r>
            </w:del>
          </w:p>
          <w:p w14:paraId="73AE3883" w14:textId="0EB47E50" w:rsidR="00A945DC" w:rsidRPr="00A945DC" w:rsidRDefault="00D65668" w:rsidP="001458FA">
            <w:pPr>
              <w:keepNext/>
              <w:keepLines/>
              <w:spacing w:after="0"/>
              <w:contextualSpacing/>
              <w:outlineLvl w:val="2"/>
              <w:rPr>
                <w:rFonts w:ascii="Gill Sans MT" w:eastAsia="Gill Sans MT" w:hAnsi="Gill Sans MT" w:cs="Times New Roman"/>
                <w:caps/>
                <w:szCs w:val="18"/>
                <w:lang w:val="es-419"/>
              </w:rPr>
            </w:pPr>
            <w:r w:rsidRPr="00A945DC">
              <w:rPr>
                <w:rFonts w:ascii="Gill Sans MT" w:eastAsia="MS Mincho" w:hAnsi="Gill Sans MT" w:cs="Times New Roman"/>
                <w:noProof/>
                <w:sz w:val="24"/>
                <w:lang w:eastAsia="es-MX"/>
              </w:rPr>
              <w:drawing>
                <wp:anchor distT="0" distB="0" distL="114300" distR="114300" simplePos="0" relativeHeight="251659264" behindDoc="0" locked="0" layoutInCell="1" allowOverlap="1" wp14:anchorId="3273BF7B" wp14:editId="552F36D5">
                  <wp:simplePos x="0" y="0"/>
                  <wp:positionH relativeFrom="column">
                    <wp:posOffset>486410</wp:posOffset>
                  </wp:positionH>
                  <wp:positionV relativeFrom="paragraph">
                    <wp:posOffset>200660</wp:posOffset>
                  </wp:positionV>
                  <wp:extent cx="770391" cy="3131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ontene\AppData\Local\Microsoft\Windows\INetCache\Content.MSO\BBF2D48C.tmp"/>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391" cy="31319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30" w:type="dxa"/>
            <w:tcPrChange w:id="146" w:author="Marina Patricia Villegas Tavares" w:date="2019-02-25T10:46:00Z">
              <w:tcPr>
                <w:tcW w:w="7830" w:type="dxa"/>
              </w:tcPr>
            </w:tcPrChange>
          </w:tcPr>
          <w:p w14:paraId="6551EF37" w14:textId="465C5365" w:rsidR="00D65668" w:rsidRPr="00EE46D5" w:rsidRDefault="008162FE" w:rsidP="00B73F2B">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Arial" w:eastAsia="Times New Roman" w:hAnsi="Arial" w:cs="Arial"/>
                <w:caps/>
                <w:sz w:val="26"/>
                <w:szCs w:val="26"/>
                <w:lang w:val="es-419"/>
                <w:rPrChange w:id="147" w:author="Marina Patricia Villegas Tavares" w:date="2019-02-25T10:57:00Z">
                  <w:rPr>
                    <w:rFonts w:ascii="Gill Sans MT" w:eastAsia="Times New Roman" w:hAnsi="Gill Sans MT" w:cs="Times New Roman"/>
                    <w:caps/>
                    <w:sz w:val="26"/>
                    <w:szCs w:val="26"/>
                    <w:lang w:val="es-419"/>
                  </w:rPr>
                </w:rPrChange>
              </w:rPr>
              <w:pPrChange w:id="148" w:author="GEAN JAIR ROSAS LOZANO" w:date="2019-08-30T12:35:00Z">
                <w:pPr>
                  <w:keepNext/>
                  <w:keepLines/>
                  <w:framePr w:hSpace="180" w:wrap="around" w:vAnchor="page" w:hAnchor="margin" w:x="-952" w:y="982"/>
                  <w:pBdr>
                    <w:top w:val="single" w:sz="8" w:space="6" w:color="37B6AE"/>
                    <w:bottom w:val="single" w:sz="8" w:space="6" w:color="37B6AE"/>
                  </w:pBdr>
                  <w:spacing w:after="360" w:line="240" w:lineRule="auto"/>
                  <w:contextualSpacing/>
                  <w:jc w:val="center"/>
                  <w:outlineLvl w:val="1"/>
                </w:pPr>
              </w:pPrChange>
            </w:pPr>
            <w:r w:rsidRPr="00EE46D5">
              <w:rPr>
                <w:rFonts w:ascii="Arial" w:eastAsia="Times New Roman" w:hAnsi="Arial" w:cs="Arial"/>
                <w:caps/>
                <w:sz w:val="26"/>
                <w:szCs w:val="26"/>
                <w:lang w:val="es-419"/>
                <w:rPrChange w:id="149" w:author="Marina Patricia Villegas Tavares" w:date="2019-02-25T10:57:00Z">
                  <w:rPr>
                    <w:rFonts w:ascii="Gill Sans MT" w:eastAsia="Times New Roman" w:hAnsi="Gill Sans MT" w:cs="Times New Roman"/>
                    <w:caps/>
                    <w:sz w:val="26"/>
                    <w:szCs w:val="26"/>
                    <w:lang w:val="es-419"/>
                  </w:rPr>
                </w:rPrChange>
              </w:rPr>
              <w:t>Producción científica</w:t>
            </w:r>
          </w:p>
          <w:p w14:paraId="267255FF" w14:textId="197EA8D5" w:rsidR="002C7830" w:rsidRPr="00EE46D5" w:rsidRDefault="00A74ED4" w:rsidP="001458FA">
            <w:pPr>
              <w:pStyle w:val="Ttulo4"/>
              <w:rPr>
                <w:rFonts w:ascii="Arial" w:eastAsia="Times New Roman" w:hAnsi="Arial" w:cs="Arial"/>
                <w:lang w:val="es-419"/>
                <w:rPrChange w:id="150" w:author="Marina Patricia Villegas Tavares" w:date="2019-02-25T10:57:00Z">
                  <w:rPr>
                    <w:rFonts w:ascii="Gill Sans MT" w:eastAsia="Times New Roman" w:hAnsi="Gill Sans MT" w:cs="Arial"/>
                    <w:lang w:val="es-419"/>
                  </w:rPr>
                </w:rPrChange>
              </w:rPr>
            </w:pPr>
            <w:r w:rsidRPr="00EE46D5">
              <w:rPr>
                <w:rFonts w:ascii="Arial" w:eastAsia="Times New Roman" w:hAnsi="Arial" w:cs="Arial"/>
                <w:caps w:val="0"/>
                <w:lang w:val="es-419"/>
                <w:rPrChange w:id="151" w:author="Marina Patricia Villegas Tavares" w:date="2019-02-25T10:57:00Z">
                  <w:rPr>
                    <w:rFonts w:ascii="Gill Sans MT" w:eastAsia="Times New Roman" w:hAnsi="Gill Sans MT" w:cs="Arial"/>
                    <w:caps w:val="0"/>
                    <w:lang w:val="es-419"/>
                  </w:rPr>
                </w:rPrChange>
              </w:rPr>
              <w:t>Artículos</w:t>
            </w:r>
            <w:r w:rsidR="008162FE" w:rsidRPr="00EE46D5">
              <w:rPr>
                <w:rFonts w:ascii="Arial" w:eastAsia="Times New Roman" w:hAnsi="Arial" w:cs="Arial"/>
                <w:lang w:val="es-419"/>
                <w:rPrChange w:id="152" w:author="Marina Patricia Villegas Tavares" w:date="2019-02-25T10:57:00Z">
                  <w:rPr>
                    <w:rFonts w:ascii="Gill Sans MT" w:eastAsia="Times New Roman" w:hAnsi="Gill Sans MT" w:cs="Arial"/>
                    <w:lang w:val="es-419"/>
                  </w:rPr>
                </w:rPrChange>
              </w:rPr>
              <w:t xml:space="preserve"> </w:t>
            </w:r>
          </w:p>
          <w:p w14:paraId="2B1FB564" w14:textId="77777777" w:rsidR="009C6758" w:rsidRPr="00EE46D5" w:rsidRDefault="009C6758" w:rsidP="001458FA">
            <w:pPr>
              <w:pStyle w:val="Ttulo4"/>
              <w:rPr>
                <w:rFonts w:ascii="Arial" w:eastAsia="Times New Roman" w:hAnsi="Arial" w:cs="Arial"/>
                <w:sz w:val="20"/>
                <w:szCs w:val="20"/>
                <w:lang w:val="es-419"/>
              </w:rPr>
            </w:pPr>
          </w:p>
          <w:p w14:paraId="25AF94C6" w14:textId="3ECFFAE8" w:rsidR="001458FA" w:rsidRPr="00EE46D5" w:rsidRDefault="001458FA" w:rsidP="001458FA">
            <w:pPr>
              <w:pStyle w:val="Ttulo4"/>
              <w:jc w:val="both"/>
              <w:rPr>
                <w:ins w:id="153" w:author="Marina Patricia Villegas Tavares" w:date="2019-02-25T10:48:00Z"/>
                <w:rFonts w:ascii="Arial" w:hAnsi="Arial" w:cs="Arial"/>
                <w:b w:val="0"/>
                <w:caps w:val="0"/>
                <w:sz w:val="20"/>
                <w:szCs w:val="20"/>
                <w:lang w:val="es-419"/>
                <w:rPrChange w:id="154" w:author="Marina Patricia Villegas Tavares" w:date="2019-02-25T10:57:00Z">
                  <w:rPr>
                    <w:ins w:id="155" w:author="Marina Patricia Villegas Tavares" w:date="2019-02-25T10:48:00Z"/>
                    <w:rFonts w:ascii="Arial" w:hAnsi="Arial" w:cs="Arial"/>
                    <w:caps w:val="0"/>
                    <w:sz w:val="20"/>
                    <w:szCs w:val="20"/>
                    <w:lang w:val="es-419"/>
                  </w:rPr>
                </w:rPrChange>
              </w:rPr>
            </w:pPr>
            <w:ins w:id="156" w:author="Marina Patricia Villegas Tavares" w:date="2019-02-25T10:48:00Z">
              <w:r w:rsidRPr="00EE46D5">
                <w:rPr>
                  <w:rFonts w:ascii="Arial" w:hAnsi="Arial" w:cs="Arial"/>
                  <w:b w:val="0"/>
                  <w:caps w:val="0"/>
                  <w:sz w:val="20"/>
                  <w:szCs w:val="20"/>
                  <w:lang w:val="es-419"/>
                  <w:rPrChange w:id="157" w:author="Marina Patricia Villegas Tavares" w:date="2019-02-25T10:57:00Z">
                    <w:rPr>
                      <w:rFonts w:ascii="Arial" w:hAnsi="Arial" w:cs="Arial"/>
                      <w:caps w:val="0"/>
                      <w:sz w:val="20"/>
                      <w:szCs w:val="20"/>
                      <w:lang w:val="es-419"/>
                    </w:rPr>
                  </w:rPrChange>
                </w:rPr>
                <w:t>-</w:t>
              </w:r>
            </w:ins>
            <w:ins w:id="158" w:author="Marina Patricia Villegas Tavares" w:date="2019-02-25T10:47:00Z">
              <w:r w:rsidRPr="00EE46D5">
                <w:rPr>
                  <w:rFonts w:ascii="Arial" w:hAnsi="Arial" w:cs="Arial"/>
                  <w:b w:val="0"/>
                  <w:caps w:val="0"/>
                  <w:sz w:val="20"/>
                  <w:szCs w:val="20"/>
                  <w:lang w:val="es-419"/>
                  <w:rPrChange w:id="159" w:author="Marina Patricia Villegas Tavares" w:date="2019-02-25T10:57:00Z">
                    <w:rPr>
                      <w:rFonts w:ascii="Arial" w:hAnsi="Arial" w:cs="Arial"/>
                      <w:caps w:val="0"/>
                      <w:sz w:val="20"/>
                      <w:szCs w:val="20"/>
                      <w:lang w:val="es-419"/>
                    </w:rPr>
                  </w:rPrChange>
                </w:rPr>
                <w:t xml:space="preserve">“La Arquitectura Ferroviaria y su Contribución a la Arquitectura Civil en México: Integración de Nuevas Formas y Sistemas Constructivos”, </w:t>
              </w:r>
              <w:proofErr w:type="spellStart"/>
              <w:r w:rsidRPr="00EE46D5">
                <w:rPr>
                  <w:rFonts w:ascii="Arial" w:hAnsi="Arial" w:cs="Arial"/>
                  <w:b w:val="0"/>
                  <w:caps w:val="0"/>
                  <w:sz w:val="20"/>
                  <w:szCs w:val="20"/>
                  <w:lang w:val="es-419"/>
                  <w:rPrChange w:id="160" w:author="Marina Patricia Villegas Tavares" w:date="2019-02-25T10:57:00Z">
                    <w:rPr>
                      <w:rFonts w:ascii="Arial" w:hAnsi="Arial" w:cs="Arial"/>
                      <w:caps w:val="0"/>
                      <w:sz w:val="20"/>
                      <w:szCs w:val="20"/>
                      <w:lang w:val="es-419"/>
                    </w:rPr>
                  </w:rPrChange>
                </w:rPr>
                <w:t>Gremium</w:t>
              </w:r>
              <w:proofErr w:type="spellEnd"/>
              <w:r w:rsidRPr="00EE46D5">
                <w:rPr>
                  <w:rFonts w:ascii="Arial" w:hAnsi="Arial" w:cs="Arial"/>
                  <w:b w:val="0"/>
                  <w:caps w:val="0"/>
                  <w:sz w:val="20"/>
                  <w:szCs w:val="20"/>
                  <w:lang w:val="es-419"/>
                  <w:rPrChange w:id="161" w:author="Marina Patricia Villegas Tavares" w:date="2019-02-25T10:57:00Z">
                    <w:rPr>
                      <w:rFonts w:ascii="Arial" w:hAnsi="Arial" w:cs="Arial"/>
                      <w:caps w:val="0"/>
                      <w:sz w:val="20"/>
                      <w:szCs w:val="20"/>
                      <w:lang w:val="es-419"/>
                    </w:rPr>
                  </w:rPrChange>
                </w:rPr>
                <w:t xml:space="preserve"> No. 9 Revista de Restauración Arquitectónica, Vol. 05., p. 81-98 ISSN. 2007-8773 2018</w:t>
              </w:r>
            </w:ins>
          </w:p>
          <w:p w14:paraId="4BD96794" w14:textId="77777777" w:rsidR="001458FA" w:rsidRPr="00EE46D5" w:rsidRDefault="001458FA">
            <w:pPr>
              <w:pStyle w:val="Ttulo4"/>
              <w:jc w:val="both"/>
              <w:rPr>
                <w:ins w:id="162" w:author="Marina Patricia Villegas Tavares" w:date="2019-02-25T10:47:00Z"/>
                <w:rFonts w:ascii="Arial" w:hAnsi="Arial" w:cs="Arial"/>
                <w:b w:val="0"/>
                <w:caps w:val="0"/>
                <w:sz w:val="20"/>
                <w:szCs w:val="20"/>
                <w:lang w:val="es-419"/>
                <w:rPrChange w:id="163" w:author="Marina Patricia Villegas Tavares" w:date="2019-02-25T10:57:00Z">
                  <w:rPr>
                    <w:ins w:id="164" w:author="Marina Patricia Villegas Tavares" w:date="2019-02-25T10:47:00Z"/>
                    <w:rFonts w:ascii="Arial" w:hAnsi="Arial" w:cs="Arial"/>
                    <w:caps w:val="0"/>
                    <w:sz w:val="20"/>
                    <w:szCs w:val="20"/>
                    <w:lang w:val="es-419"/>
                  </w:rPr>
                </w:rPrChange>
              </w:rPr>
              <w:pPrChange w:id="165" w:author="Marina Patricia Villegas Tavares" w:date="2019-02-25T10:48:00Z">
                <w:pPr>
                  <w:pStyle w:val="Ttulo4"/>
                  <w:framePr w:hSpace="180" w:wrap="around" w:vAnchor="page" w:hAnchor="margin" w:x="-952" w:y="982"/>
                </w:pPr>
              </w:pPrChange>
            </w:pPr>
          </w:p>
          <w:p w14:paraId="5BEB2F3E" w14:textId="6E6775AD" w:rsidR="001458FA" w:rsidRPr="00EE46D5" w:rsidRDefault="001458FA">
            <w:pPr>
              <w:pStyle w:val="Ttulo4"/>
              <w:jc w:val="both"/>
              <w:rPr>
                <w:ins w:id="166" w:author="Marina Patricia Villegas Tavares" w:date="2019-02-25T10:47:00Z"/>
                <w:rFonts w:ascii="Arial" w:hAnsi="Arial" w:cs="Arial"/>
                <w:b w:val="0"/>
                <w:caps w:val="0"/>
                <w:sz w:val="20"/>
                <w:szCs w:val="20"/>
                <w:lang w:val="es-419"/>
                <w:rPrChange w:id="167" w:author="Marina Patricia Villegas Tavares" w:date="2019-02-25T10:57:00Z">
                  <w:rPr>
                    <w:ins w:id="168" w:author="Marina Patricia Villegas Tavares" w:date="2019-02-25T10:47:00Z"/>
                    <w:rFonts w:ascii="Arial" w:hAnsi="Arial" w:cs="Arial"/>
                    <w:caps w:val="0"/>
                    <w:sz w:val="20"/>
                    <w:szCs w:val="20"/>
                    <w:lang w:val="es-419"/>
                  </w:rPr>
                </w:rPrChange>
              </w:rPr>
              <w:pPrChange w:id="169" w:author="Marina Patricia Villegas Tavares" w:date="2019-02-25T10:48:00Z">
                <w:pPr>
                  <w:pStyle w:val="Ttulo4"/>
                  <w:framePr w:hSpace="180" w:wrap="around" w:vAnchor="page" w:hAnchor="margin" w:x="-952" w:y="982"/>
                </w:pPr>
              </w:pPrChange>
            </w:pPr>
            <w:ins w:id="170" w:author="Marina Patricia Villegas Tavares" w:date="2019-02-25T10:48:00Z">
              <w:r w:rsidRPr="00EE46D5">
                <w:rPr>
                  <w:rFonts w:ascii="Arial" w:hAnsi="Arial" w:cs="Arial"/>
                  <w:b w:val="0"/>
                  <w:caps w:val="0"/>
                  <w:sz w:val="20"/>
                  <w:szCs w:val="20"/>
                  <w:lang w:val="es-419"/>
                  <w:rPrChange w:id="171" w:author="Marina Patricia Villegas Tavares" w:date="2019-02-25T10:57:00Z">
                    <w:rPr>
                      <w:rFonts w:ascii="Arial" w:hAnsi="Arial" w:cs="Arial"/>
                      <w:caps w:val="0"/>
                      <w:sz w:val="20"/>
                      <w:szCs w:val="20"/>
                      <w:lang w:val="es-419"/>
                    </w:rPr>
                  </w:rPrChange>
                </w:rPr>
                <w:t>-</w:t>
              </w:r>
            </w:ins>
            <w:ins w:id="172" w:author="Marina Patricia Villegas Tavares" w:date="2019-02-25T10:47:00Z">
              <w:r w:rsidRPr="00EE46D5">
                <w:rPr>
                  <w:rFonts w:ascii="Arial" w:hAnsi="Arial" w:cs="Arial"/>
                  <w:b w:val="0"/>
                  <w:caps w:val="0"/>
                  <w:sz w:val="20"/>
                  <w:szCs w:val="20"/>
                  <w:lang w:val="es-419"/>
                  <w:rPrChange w:id="173" w:author="Marina Patricia Villegas Tavares" w:date="2019-02-25T10:57:00Z">
                    <w:rPr>
                      <w:rFonts w:ascii="Arial" w:hAnsi="Arial" w:cs="Arial"/>
                      <w:caps w:val="0"/>
                      <w:sz w:val="20"/>
                      <w:szCs w:val="20"/>
                      <w:lang w:val="es-419"/>
                    </w:rPr>
                  </w:rPrChange>
                </w:rPr>
                <w:t>“Los Ferrocarriles Mexicanos y sus Cicatrices Urbanas. Transformación, Crecimiento y Generación urbana a partir del tendido del sistema ferroviario y la Permanencia de los trazos”, en Estudio Sobre Conservación, Restauración y Museografía, Vol. I, ISBN: 978-607-484-549-5 primera edición 2014</w:t>
              </w:r>
            </w:ins>
          </w:p>
          <w:p w14:paraId="43335DE0" w14:textId="77777777" w:rsidR="001458FA" w:rsidRPr="00EE46D5" w:rsidRDefault="001458FA" w:rsidP="001458FA">
            <w:pPr>
              <w:pStyle w:val="Ttulo4"/>
              <w:jc w:val="both"/>
              <w:rPr>
                <w:ins w:id="174" w:author="Marina Patricia Villegas Tavares" w:date="2019-02-25T10:48:00Z"/>
                <w:rFonts w:ascii="Arial" w:hAnsi="Arial" w:cs="Arial"/>
                <w:b w:val="0"/>
                <w:caps w:val="0"/>
                <w:sz w:val="20"/>
                <w:szCs w:val="20"/>
                <w:lang w:val="es-419"/>
                <w:rPrChange w:id="175" w:author="Marina Patricia Villegas Tavares" w:date="2019-02-25T10:57:00Z">
                  <w:rPr>
                    <w:ins w:id="176" w:author="Marina Patricia Villegas Tavares" w:date="2019-02-25T10:48:00Z"/>
                    <w:rFonts w:ascii="Arial" w:hAnsi="Arial" w:cs="Arial"/>
                    <w:caps w:val="0"/>
                    <w:sz w:val="20"/>
                    <w:szCs w:val="20"/>
                    <w:lang w:val="es-419"/>
                  </w:rPr>
                </w:rPrChange>
              </w:rPr>
            </w:pPr>
          </w:p>
          <w:p w14:paraId="68804A04" w14:textId="24A52DC6" w:rsidR="001458FA" w:rsidRPr="00EE46D5" w:rsidRDefault="001458FA">
            <w:pPr>
              <w:pStyle w:val="Ttulo4"/>
              <w:jc w:val="both"/>
              <w:rPr>
                <w:ins w:id="177" w:author="Marina Patricia Villegas Tavares" w:date="2019-02-25T10:47:00Z"/>
                <w:rFonts w:ascii="Arial" w:hAnsi="Arial" w:cs="Arial"/>
                <w:b w:val="0"/>
                <w:caps w:val="0"/>
                <w:sz w:val="20"/>
                <w:szCs w:val="20"/>
                <w:lang w:val="es-419"/>
                <w:rPrChange w:id="178" w:author="Marina Patricia Villegas Tavares" w:date="2019-02-25T10:57:00Z">
                  <w:rPr>
                    <w:ins w:id="179" w:author="Marina Patricia Villegas Tavares" w:date="2019-02-25T10:47:00Z"/>
                    <w:rFonts w:ascii="Arial" w:hAnsi="Arial" w:cs="Arial"/>
                    <w:caps w:val="0"/>
                    <w:sz w:val="20"/>
                    <w:szCs w:val="20"/>
                    <w:lang w:val="es-419"/>
                  </w:rPr>
                </w:rPrChange>
              </w:rPr>
              <w:pPrChange w:id="180" w:author="Marina Patricia Villegas Tavares" w:date="2019-02-25T10:48:00Z">
                <w:pPr>
                  <w:pStyle w:val="Ttulo4"/>
                  <w:framePr w:hSpace="180" w:wrap="around" w:vAnchor="page" w:hAnchor="margin" w:x="-952" w:y="982"/>
                </w:pPr>
              </w:pPrChange>
            </w:pPr>
            <w:ins w:id="181" w:author="Marina Patricia Villegas Tavares" w:date="2019-02-25T10:48:00Z">
              <w:r w:rsidRPr="00EE46D5">
                <w:rPr>
                  <w:rFonts w:ascii="Arial" w:hAnsi="Arial" w:cs="Arial"/>
                  <w:b w:val="0"/>
                  <w:caps w:val="0"/>
                  <w:sz w:val="20"/>
                  <w:szCs w:val="20"/>
                  <w:lang w:val="es-419"/>
                  <w:rPrChange w:id="182" w:author="Marina Patricia Villegas Tavares" w:date="2019-02-25T10:57:00Z">
                    <w:rPr>
                      <w:rFonts w:ascii="Arial" w:hAnsi="Arial" w:cs="Arial"/>
                      <w:caps w:val="0"/>
                      <w:sz w:val="20"/>
                      <w:szCs w:val="20"/>
                      <w:lang w:val="es-419"/>
                    </w:rPr>
                  </w:rPrChange>
                </w:rPr>
                <w:t>-</w:t>
              </w:r>
            </w:ins>
            <w:ins w:id="183" w:author="Marina Patricia Villegas Tavares" w:date="2019-02-25T10:47:00Z">
              <w:r w:rsidRPr="00EE46D5">
                <w:rPr>
                  <w:rFonts w:ascii="Arial" w:hAnsi="Arial" w:cs="Arial"/>
                  <w:b w:val="0"/>
                  <w:caps w:val="0"/>
                  <w:sz w:val="20"/>
                  <w:szCs w:val="20"/>
                  <w:lang w:val="es-419"/>
                  <w:rPrChange w:id="184" w:author="Marina Patricia Villegas Tavares" w:date="2019-02-25T10:57:00Z">
                    <w:rPr>
                      <w:rFonts w:ascii="Arial" w:hAnsi="Arial" w:cs="Arial"/>
                      <w:caps w:val="0"/>
                      <w:sz w:val="20"/>
                      <w:szCs w:val="20"/>
                      <w:lang w:val="es-419"/>
                    </w:rPr>
                  </w:rPrChange>
                </w:rPr>
                <w:t>“Arquitectura Ferroviaria en México. “Influencias Importadas y Asimilación de Estilos”, publicación del 4º Foro Académico de la Escuela de Conservación y Restauración “Manuel del Castillo Negrete”. ISBN: 978-607-484-346-0 primera edición 2012</w:t>
              </w:r>
            </w:ins>
          </w:p>
          <w:p w14:paraId="1FE44750" w14:textId="77777777" w:rsidR="001458FA" w:rsidRPr="00EE46D5" w:rsidRDefault="001458FA" w:rsidP="001458FA">
            <w:pPr>
              <w:pStyle w:val="Ttulo4"/>
              <w:jc w:val="both"/>
              <w:rPr>
                <w:ins w:id="185" w:author="Marina Patricia Villegas Tavares" w:date="2019-02-25T10:48:00Z"/>
                <w:rFonts w:ascii="Arial" w:hAnsi="Arial" w:cs="Arial"/>
                <w:b w:val="0"/>
                <w:caps w:val="0"/>
                <w:sz w:val="20"/>
                <w:szCs w:val="20"/>
                <w:lang w:val="es-419"/>
                <w:rPrChange w:id="186" w:author="Marina Patricia Villegas Tavares" w:date="2019-02-25T10:57:00Z">
                  <w:rPr>
                    <w:ins w:id="187" w:author="Marina Patricia Villegas Tavares" w:date="2019-02-25T10:48:00Z"/>
                    <w:rFonts w:ascii="Arial" w:hAnsi="Arial" w:cs="Arial"/>
                    <w:caps w:val="0"/>
                    <w:sz w:val="20"/>
                    <w:szCs w:val="20"/>
                    <w:lang w:val="es-419"/>
                  </w:rPr>
                </w:rPrChange>
              </w:rPr>
            </w:pPr>
          </w:p>
          <w:p w14:paraId="1CA47C42" w14:textId="139096BE" w:rsidR="001458FA" w:rsidRPr="00EE46D5" w:rsidRDefault="001458FA" w:rsidP="001458FA">
            <w:pPr>
              <w:pStyle w:val="Ttulo4"/>
              <w:jc w:val="both"/>
              <w:rPr>
                <w:ins w:id="188" w:author="Marina Patricia Villegas Tavares" w:date="2019-02-25T10:48:00Z"/>
                <w:rFonts w:ascii="Arial" w:hAnsi="Arial" w:cs="Arial"/>
                <w:b w:val="0"/>
                <w:caps w:val="0"/>
                <w:sz w:val="20"/>
                <w:szCs w:val="20"/>
                <w:lang w:val="es-419"/>
              </w:rPr>
            </w:pPr>
            <w:ins w:id="189" w:author="Marina Patricia Villegas Tavares" w:date="2019-02-25T10:48:00Z">
              <w:r w:rsidRPr="00EE46D5">
                <w:rPr>
                  <w:rFonts w:ascii="Arial" w:hAnsi="Arial" w:cs="Arial"/>
                  <w:b w:val="0"/>
                  <w:caps w:val="0"/>
                  <w:sz w:val="20"/>
                  <w:szCs w:val="20"/>
                  <w:lang w:val="es-419"/>
                  <w:rPrChange w:id="190" w:author="Marina Patricia Villegas Tavares" w:date="2019-02-25T10:57:00Z">
                    <w:rPr>
                      <w:rFonts w:ascii="Arial" w:hAnsi="Arial" w:cs="Arial"/>
                      <w:caps w:val="0"/>
                      <w:sz w:val="20"/>
                      <w:szCs w:val="20"/>
                      <w:lang w:val="es-419"/>
                    </w:rPr>
                  </w:rPrChange>
                </w:rPr>
                <w:t>-</w:t>
              </w:r>
            </w:ins>
            <w:ins w:id="191" w:author="Marina Patricia Villegas Tavares" w:date="2019-02-25T10:47:00Z">
              <w:r w:rsidRPr="00EE46D5">
                <w:rPr>
                  <w:rFonts w:ascii="Arial" w:hAnsi="Arial" w:cs="Arial"/>
                  <w:b w:val="0"/>
                  <w:caps w:val="0"/>
                  <w:sz w:val="20"/>
                  <w:szCs w:val="20"/>
                  <w:lang w:val="es-419"/>
                  <w:rPrChange w:id="192" w:author="Marina Patricia Villegas Tavares" w:date="2019-02-25T10:57:00Z">
                    <w:rPr>
                      <w:rFonts w:ascii="Arial" w:hAnsi="Arial" w:cs="Arial"/>
                      <w:caps w:val="0"/>
                      <w:sz w:val="20"/>
                      <w:szCs w:val="20"/>
                      <w:lang w:val="es-419"/>
                    </w:rPr>
                  </w:rPrChange>
                </w:rPr>
                <w:t>“Intercambios Urbanos. Taller de Estrategias alternativas para el Centro Histórico de la Ciudad de México. Revista internacional de arquitectura y diseño. ARQUINE, No. 31, p. 88-89 ISSN: 1405-6151 2001</w:t>
              </w:r>
            </w:ins>
          </w:p>
          <w:p w14:paraId="2CF39FDC" w14:textId="1948948A" w:rsidR="001458FA" w:rsidRPr="00EE46D5" w:rsidRDefault="001458FA" w:rsidP="001458FA">
            <w:pPr>
              <w:pStyle w:val="Ttulo4"/>
              <w:jc w:val="both"/>
              <w:rPr>
                <w:ins w:id="193" w:author="Marina Patricia Villegas Tavares" w:date="2019-02-25T10:48:00Z"/>
                <w:rFonts w:ascii="Arial" w:hAnsi="Arial" w:cs="Arial"/>
                <w:b w:val="0"/>
                <w:caps w:val="0"/>
                <w:sz w:val="20"/>
                <w:szCs w:val="20"/>
                <w:lang w:val="es-419"/>
              </w:rPr>
            </w:pPr>
          </w:p>
          <w:p w14:paraId="10772EE7" w14:textId="474F134F" w:rsidR="001458FA" w:rsidRPr="00EE46D5" w:rsidRDefault="001458FA" w:rsidP="001458FA">
            <w:pPr>
              <w:pStyle w:val="Ttulo4"/>
              <w:jc w:val="both"/>
              <w:rPr>
                <w:ins w:id="194" w:author="Marina Patricia Villegas Tavares" w:date="2019-02-25T10:48:00Z"/>
                <w:rFonts w:ascii="Arial" w:hAnsi="Arial" w:cs="Arial"/>
                <w:b w:val="0"/>
                <w:caps w:val="0"/>
                <w:sz w:val="20"/>
                <w:szCs w:val="20"/>
                <w:lang w:val="es-419"/>
              </w:rPr>
            </w:pPr>
          </w:p>
          <w:p w14:paraId="3FA48ACD" w14:textId="71F541CC" w:rsidR="001458FA" w:rsidRPr="00EE46D5" w:rsidRDefault="001458FA" w:rsidP="001458FA">
            <w:pPr>
              <w:pStyle w:val="Ttulo4"/>
              <w:rPr>
                <w:ins w:id="195" w:author="Marina Patricia Villegas Tavares" w:date="2019-02-25T10:49:00Z"/>
                <w:rFonts w:ascii="Arial" w:hAnsi="Arial" w:cs="Arial"/>
                <w:caps w:val="0"/>
                <w:sz w:val="20"/>
                <w:szCs w:val="20"/>
                <w:lang w:val="es-419"/>
              </w:rPr>
            </w:pPr>
            <w:ins w:id="196" w:author="Marina Patricia Villegas Tavares" w:date="2019-02-25T10:49:00Z">
              <w:r w:rsidRPr="00EE46D5">
                <w:rPr>
                  <w:rFonts w:ascii="Arial" w:hAnsi="Arial" w:cs="Arial"/>
                  <w:caps w:val="0"/>
                  <w:sz w:val="20"/>
                  <w:szCs w:val="20"/>
                  <w:lang w:val="es-419"/>
                  <w:rPrChange w:id="197" w:author="Marina Patricia Villegas Tavares" w:date="2019-02-25T10:57:00Z">
                    <w:rPr>
                      <w:rFonts w:ascii="Arial" w:hAnsi="Arial" w:cs="Arial"/>
                      <w:b w:val="0"/>
                      <w:caps w:val="0"/>
                      <w:sz w:val="20"/>
                      <w:szCs w:val="20"/>
                      <w:lang w:val="es-419"/>
                    </w:rPr>
                  </w:rPrChange>
                </w:rPr>
                <w:t>Capítulos de libros</w:t>
              </w:r>
            </w:ins>
          </w:p>
          <w:p w14:paraId="68EA2FE9" w14:textId="7B3CEC4F" w:rsidR="001458FA" w:rsidRPr="00EE46D5" w:rsidRDefault="001458FA" w:rsidP="001458FA">
            <w:pPr>
              <w:pStyle w:val="Ttulo4"/>
              <w:rPr>
                <w:ins w:id="198" w:author="Marina Patricia Villegas Tavares" w:date="2019-02-25T10:49:00Z"/>
                <w:rFonts w:ascii="Arial" w:hAnsi="Arial" w:cs="Arial"/>
                <w:caps w:val="0"/>
                <w:sz w:val="20"/>
                <w:szCs w:val="20"/>
                <w:lang w:val="es-419"/>
              </w:rPr>
            </w:pPr>
          </w:p>
          <w:p w14:paraId="79F7A0F2" w14:textId="20FC7A5F" w:rsidR="001458FA" w:rsidRPr="00EE46D5" w:rsidRDefault="001458FA" w:rsidP="001458FA">
            <w:pPr>
              <w:pStyle w:val="Ttulo4"/>
              <w:jc w:val="both"/>
              <w:rPr>
                <w:ins w:id="199" w:author="Marina Patricia Villegas Tavares" w:date="2019-02-25T10:50:00Z"/>
                <w:rFonts w:ascii="Arial" w:hAnsi="Arial" w:cs="Arial"/>
                <w:b w:val="0"/>
                <w:caps w:val="0"/>
                <w:sz w:val="20"/>
                <w:szCs w:val="20"/>
                <w:lang w:val="es-419"/>
              </w:rPr>
            </w:pPr>
            <w:ins w:id="200" w:author="Marina Patricia Villegas Tavares" w:date="2019-02-25T10:49:00Z">
              <w:r w:rsidRPr="00EE46D5">
                <w:rPr>
                  <w:rFonts w:ascii="Arial" w:hAnsi="Arial" w:cs="Arial"/>
                  <w:caps w:val="0"/>
                  <w:sz w:val="20"/>
                  <w:szCs w:val="20"/>
                  <w:lang w:val="es-419"/>
                </w:rPr>
                <w:t>•</w:t>
              </w:r>
              <w:r w:rsidRPr="00EE46D5">
                <w:rPr>
                  <w:rFonts w:ascii="Arial" w:hAnsi="Arial" w:cs="Arial"/>
                  <w:b w:val="0"/>
                  <w:caps w:val="0"/>
                  <w:sz w:val="20"/>
                  <w:szCs w:val="20"/>
                  <w:lang w:val="es-419"/>
                  <w:rPrChange w:id="201" w:author="Marina Patricia Villegas Tavares" w:date="2019-02-25T10:57:00Z">
                    <w:rPr>
                      <w:rFonts w:ascii="Arial" w:hAnsi="Arial" w:cs="Arial"/>
                      <w:caps w:val="0"/>
                      <w:sz w:val="20"/>
                      <w:szCs w:val="20"/>
                      <w:lang w:val="es-419"/>
                    </w:rPr>
                  </w:rPrChange>
                </w:rPr>
                <w:t>“La Influencia del Desarrollo Ferroviario en la Construcción, en la Frontera Norte de México a Principios del S. XX. El Caso del Antiguo Hotel del Sur” (1919) Ciudad Juárez, Chihuahua”  en “Actas del III Congreso Internacional Hispanoamericano de Historia de la Construcción”, Instituto Juan De Herrera-UNAM ISBN: 978-84-9728-571-1</w:t>
              </w:r>
            </w:ins>
          </w:p>
          <w:p w14:paraId="10EF55D9" w14:textId="77777777" w:rsidR="00EE46D5" w:rsidRPr="00EE46D5" w:rsidRDefault="00EE46D5">
            <w:pPr>
              <w:pStyle w:val="Ttulo4"/>
              <w:jc w:val="both"/>
              <w:rPr>
                <w:ins w:id="202" w:author="Marina Patricia Villegas Tavares" w:date="2019-02-25T10:49:00Z"/>
                <w:rFonts w:ascii="Arial" w:hAnsi="Arial" w:cs="Arial"/>
                <w:b w:val="0"/>
                <w:caps w:val="0"/>
                <w:sz w:val="20"/>
                <w:szCs w:val="20"/>
                <w:lang w:val="es-419"/>
                <w:rPrChange w:id="203" w:author="Marina Patricia Villegas Tavares" w:date="2019-02-25T10:57:00Z">
                  <w:rPr>
                    <w:ins w:id="204" w:author="Marina Patricia Villegas Tavares" w:date="2019-02-25T10:49:00Z"/>
                    <w:rFonts w:ascii="Arial" w:hAnsi="Arial" w:cs="Arial"/>
                    <w:caps w:val="0"/>
                    <w:sz w:val="20"/>
                    <w:szCs w:val="20"/>
                    <w:lang w:val="es-419"/>
                  </w:rPr>
                </w:rPrChange>
              </w:rPr>
              <w:pPrChange w:id="205" w:author="Marina Patricia Villegas Tavares" w:date="2019-02-25T10:49:00Z">
                <w:pPr>
                  <w:pStyle w:val="Ttulo4"/>
                  <w:framePr w:hSpace="180" w:wrap="around" w:vAnchor="page" w:hAnchor="margin" w:x="-952" w:y="982"/>
                </w:pPr>
              </w:pPrChange>
            </w:pPr>
          </w:p>
          <w:p w14:paraId="2BE66000" w14:textId="48BD164F" w:rsidR="001458FA" w:rsidRPr="00EE46D5" w:rsidRDefault="001458FA" w:rsidP="001458FA">
            <w:pPr>
              <w:pStyle w:val="Ttulo4"/>
              <w:jc w:val="both"/>
              <w:rPr>
                <w:ins w:id="206" w:author="Marina Patricia Villegas Tavares" w:date="2019-02-25T10:50:00Z"/>
                <w:rFonts w:ascii="Arial" w:hAnsi="Arial" w:cs="Arial"/>
                <w:b w:val="0"/>
                <w:caps w:val="0"/>
                <w:sz w:val="20"/>
                <w:szCs w:val="20"/>
                <w:lang w:val="es-419"/>
              </w:rPr>
            </w:pPr>
            <w:ins w:id="207" w:author="Marina Patricia Villegas Tavares" w:date="2019-02-25T10:49:00Z">
              <w:r w:rsidRPr="00EE46D5">
                <w:rPr>
                  <w:rFonts w:ascii="Arial" w:hAnsi="Arial" w:cs="Arial"/>
                  <w:b w:val="0"/>
                  <w:caps w:val="0"/>
                  <w:sz w:val="20"/>
                  <w:szCs w:val="20"/>
                  <w:lang w:val="es-419"/>
                  <w:rPrChange w:id="208" w:author="Marina Patricia Villegas Tavares" w:date="2019-02-25T10:57:00Z">
                    <w:rPr>
                      <w:rFonts w:ascii="Arial" w:hAnsi="Arial" w:cs="Arial"/>
                      <w:caps w:val="0"/>
                      <w:sz w:val="20"/>
                      <w:szCs w:val="20"/>
                      <w:lang w:val="es-419"/>
                    </w:rPr>
                  </w:rPrChange>
                </w:rPr>
                <w:t>•“Conservación de la arquitectura habitacional del segundo cuarto del S. XX de viviendas a hoteles. Los casos de Avenida México 133 y Avenida Nuevo León 100”, en “R50 Restauración UNAM, 50 años. Medio siglo de contribuciones de la Maestría en Restauración de Monumentos”, Ediciones UNAM. ISBN: 9786073000970</w:t>
              </w:r>
            </w:ins>
          </w:p>
          <w:p w14:paraId="190DC28C" w14:textId="77777777" w:rsidR="00EE46D5" w:rsidRPr="00EE46D5" w:rsidRDefault="00EE46D5">
            <w:pPr>
              <w:pStyle w:val="Ttulo4"/>
              <w:jc w:val="both"/>
              <w:rPr>
                <w:ins w:id="209" w:author="Marina Patricia Villegas Tavares" w:date="2019-02-25T10:49:00Z"/>
                <w:rFonts w:ascii="Arial" w:hAnsi="Arial" w:cs="Arial"/>
                <w:b w:val="0"/>
                <w:caps w:val="0"/>
                <w:sz w:val="20"/>
                <w:szCs w:val="20"/>
                <w:lang w:val="es-419"/>
                <w:rPrChange w:id="210" w:author="Marina Patricia Villegas Tavares" w:date="2019-02-25T10:57:00Z">
                  <w:rPr>
                    <w:ins w:id="211" w:author="Marina Patricia Villegas Tavares" w:date="2019-02-25T10:49:00Z"/>
                    <w:rFonts w:ascii="Arial" w:hAnsi="Arial" w:cs="Arial"/>
                    <w:caps w:val="0"/>
                    <w:sz w:val="20"/>
                    <w:szCs w:val="20"/>
                    <w:lang w:val="es-419"/>
                  </w:rPr>
                </w:rPrChange>
              </w:rPr>
              <w:pPrChange w:id="212" w:author="Marina Patricia Villegas Tavares" w:date="2019-02-25T10:49:00Z">
                <w:pPr>
                  <w:pStyle w:val="Ttulo4"/>
                  <w:framePr w:hSpace="180" w:wrap="around" w:vAnchor="page" w:hAnchor="margin" w:x="-952" w:y="982"/>
                </w:pPr>
              </w:pPrChange>
            </w:pPr>
          </w:p>
          <w:p w14:paraId="3FFDA2C3" w14:textId="3FED3346" w:rsidR="001458FA" w:rsidRPr="00EE46D5" w:rsidRDefault="001458FA" w:rsidP="001458FA">
            <w:pPr>
              <w:pStyle w:val="Ttulo4"/>
              <w:jc w:val="both"/>
              <w:rPr>
                <w:ins w:id="213" w:author="Marina Patricia Villegas Tavares" w:date="2019-02-25T10:50:00Z"/>
                <w:rFonts w:ascii="Arial" w:hAnsi="Arial" w:cs="Arial"/>
                <w:b w:val="0"/>
                <w:caps w:val="0"/>
                <w:sz w:val="20"/>
                <w:szCs w:val="20"/>
                <w:lang w:val="es-419"/>
              </w:rPr>
            </w:pPr>
            <w:ins w:id="214" w:author="Marina Patricia Villegas Tavares" w:date="2019-02-25T10:49:00Z">
              <w:r w:rsidRPr="00EE46D5">
                <w:rPr>
                  <w:rFonts w:ascii="Arial" w:hAnsi="Arial" w:cs="Arial"/>
                  <w:b w:val="0"/>
                  <w:caps w:val="0"/>
                  <w:sz w:val="20"/>
                  <w:szCs w:val="20"/>
                  <w:lang w:val="es-419"/>
                  <w:rPrChange w:id="215" w:author="Marina Patricia Villegas Tavares" w:date="2019-02-25T10:57:00Z">
                    <w:rPr>
                      <w:rFonts w:ascii="Arial" w:hAnsi="Arial" w:cs="Arial"/>
                      <w:caps w:val="0"/>
                      <w:sz w:val="20"/>
                      <w:szCs w:val="20"/>
                      <w:lang w:val="es-419"/>
                    </w:rPr>
                  </w:rPrChange>
                </w:rPr>
                <w:t>•“La Arquitectura Ferroviaria en México: Patrimonio en Riesgo” en “Arquitecturas en Riesgo”. Ed. Ediciones Navarra,  ISBN: 9786078132218.</w:t>
              </w:r>
            </w:ins>
          </w:p>
          <w:p w14:paraId="09D4EA09" w14:textId="77777777" w:rsidR="00EE46D5" w:rsidRPr="00EE46D5" w:rsidRDefault="00EE46D5">
            <w:pPr>
              <w:pStyle w:val="Ttulo4"/>
              <w:jc w:val="both"/>
              <w:rPr>
                <w:ins w:id="216" w:author="Marina Patricia Villegas Tavares" w:date="2019-02-25T10:49:00Z"/>
                <w:rFonts w:ascii="Arial" w:hAnsi="Arial" w:cs="Arial"/>
                <w:b w:val="0"/>
                <w:caps w:val="0"/>
                <w:sz w:val="20"/>
                <w:szCs w:val="20"/>
                <w:lang w:val="es-419"/>
                <w:rPrChange w:id="217" w:author="Marina Patricia Villegas Tavares" w:date="2019-02-25T10:57:00Z">
                  <w:rPr>
                    <w:ins w:id="218" w:author="Marina Patricia Villegas Tavares" w:date="2019-02-25T10:49:00Z"/>
                    <w:rFonts w:ascii="Arial" w:hAnsi="Arial" w:cs="Arial"/>
                    <w:caps w:val="0"/>
                    <w:sz w:val="20"/>
                    <w:szCs w:val="20"/>
                    <w:lang w:val="es-419"/>
                  </w:rPr>
                </w:rPrChange>
              </w:rPr>
              <w:pPrChange w:id="219" w:author="Marina Patricia Villegas Tavares" w:date="2019-02-25T10:49:00Z">
                <w:pPr>
                  <w:pStyle w:val="Ttulo4"/>
                  <w:framePr w:hSpace="180" w:wrap="around" w:vAnchor="page" w:hAnchor="margin" w:x="-952" w:y="982"/>
                </w:pPr>
              </w:pPrChange>
            </w:pPr>
          </w:p>
          <w:p w14:paraId="6B429DC4" w14:textId="3DFB9511" w:rsidR="001458FA" w:rsidRPr="00EE46D5" w:rsidRDefault="001458FA" w:rsidP="00B73F2B">
            <w:pPr>
              <w:pStyle w:val="Ttulo4"/>
              <w:jc w:val="both"/>
              <w:rPr>
                <w:ins w:id="220" w:author="Marina Patricia Villegas Tavares" w:date="2019-02-25T10:48:00Z"/>
                <w:rFonts w:ascii="Arial" w:hAnsi="Arial" w:cs="Arial"/>
                <w:b w:val="0"/>
                <w:caps w:val="0"/>
                <w:sz w:val="20"/>
                <w:szCs w:val="20"/>
                <w:lang w:val="es-419"/>
              </w:rPr>
            </w:pPr>
            <w:ins w:id="221" w:author="Marina Patricia Villegas Tavares" w:date="2019-02-25T10:49:00Z">
              <w:r w:rsidRPr="00EE46D5">
                <w:rPr>
                  <w:rFonts w:ascii="Arial" w:hAnsi="Arial" w:cs="Arial"/>
                  <w:b w:val="0"/>
                  <w:caps w:val="0"/>
                  <w:sz w:val="20"/>
                  <w:szCs w:val="20"/>
                  <w:lang w:val="es-419"/>
                  <w:rPrChange w:id="222" w:author="Marina Patricia Villegas Tavares" w:date="2019-02-25T10:57:00Z">
                    <w:rPr>
                      <w:rFonts w:ascii="Arial" w:hAnsi="Arial" w:cs="Arial"/>
                      <w:caps w:val="0"/>
                      <w:sz w:val="20"/>
                      <w:szCs w:val="20"/>
                      <w:lang w:val="es-419"/>
                    </w:rPr>
                  </w:rPrChange>
                </w:rPr>
                <w:t>•“La Academia de San Carlos y la introducción de la arquitectura destinada a los ferrocarriles” para el libro “Metodología de análisis de la arquitectura”. En proceso de publicación.</w:t>
              </w:r>
            </w:ins>
          </w:p>
          <w:p w14:paraId="592418D0" w14:textId="77777777" w:rsidR="001458FA" w:rsidRPr="00EE46D5" w:rsidRDefault="001458FA">
            <w:pPr>
              <w:pStyle w:val="Ttulo4"/>
              <w:jc w:val="both"/>
              <w:rPr>
                <w:ins w:id="223" w:author="Marina Patricia Villegas Tavares" w:date="2019-02-25T10:47:00Z"/>
                <w:rFonts w:ascii="Arial" w:hAnsi="Arial" w:cs="Arial"/>
                <w:b w:val="0"/>
                <w:caps w:val="0"/>
                <w:sz w:val="20"/>
                <w:szCs w:val="20"/>
                <w:lang w:val="es-419"/>
                <w:rPrChange w:id="224" w:author="Marina Patricia Villegas Tavares" w:date="2019-02-25T10:57:00Z">
                  <w:rPr>
                    <w:ins w:id="225" w:author="Marina Patricia Villegas Tavares" w:date="2019-02-25T10:47:00Z"/>
                    <w:rFonts w:ascii="Arial" w:hAnsi="Arial" w:cs="Arial"/>
                    <w:caps w:val="0"/>
                    <w:sz w:val="20"/>
                    <w:szCs w:val="20"/>
                    <w:lang w:val="es-419"/>
                  </w:rPr>
                </w:rPrChange>
              </w:rPr>
              <w:pPrChange w:id="226" w:author="Marina Patricia Villegas Tavares" w:date="2019-02-25T10:49:00Z">
                <w:pPr>
                  <w:pStyle w:val="Ttulo4"/>
                  <w:framePr w:hSpace="180" w:wrap="around" w:vAnchor="page" w:hAnchor="margin" w:x="-952" w:y="982"/>
                </w:pPr>
              </w:pPrChange>
            </w:pPr>
          </w:p>
          <w:p w14:paraId="6D4FC2DF" w14:textId="6C956B64" w:rsidR="00EA76CD" w:rsidRPr="00EE46D5" w:rsidDel="001458FA" w:rsidRDefault="004A2F26" w:rsidP="001458FA">
            <w:pPr>
              <w:pStyle w:val="Ttulo4"/>
              <w:numPr>
                <w:ilvl w:val="0"/>
                <w:numId w:val="7"/>
              </w:numPr>
              <w:jc w:val="both"/>
              <w:rPr>
                <w:del w:id="227" w:author="Marina Patricia Villegas Tavares" w:date="2019-02-25T10:47:00Z"/>
                <w:rFonts w:ascii="Arial" w:eastAsia="Times New Roman" w:hAnsi="Arial" w:cs="Arial"/>
                <w:sz w:val="20"/>
                <w:szCs w:val="20"/>
                <w:lang w:val="es-MX"/>
                <w:rPrChange w:id="228" w:author="Marina Patricia Villegas Tavares" w:date="2019-02-25T10:57:00Z">
                  <w:rPr>
                    <w:del w:id="229" w:author="Marina Patricia Villegas Tavares" w:date="2019-02-25T10:47:00Z"/>
                    <w:rFonts w:ascii="Arial" w:eastAsia="Times New Roman" w:hAnsi="Arial" w:cs="Arial"/>
                    <w:sz w:val="20"/>
                    <w:szCs w:val="20"/>
                    <w:lang w:val="es-419"/>
                  </w:rPr>
                </w:rPrChange>
              </w:rPr>
            </w:pPr>
            <w:del w:id="230" w:author="Marina Patricia Villegas Tavares" w:date="2019-02-25T10:47:00Z">
              <w:r w:rsidRPr="00EE46D5" w:rsidDel="001458FA">
                <w:rPr>
                  <w:rFonts w:ascii="Arial" w:hAnsi="Arial" w:cs="Arial"/>
                  <w:b w:val="0"/>
                  <w:iCs w:val="0"/>
                  <w:sz w:val="20"/>
                  <w:szCs w:val="20"/>
                  <w:lang w:val="es-419"/>
                </w:rPr>
                <w:delText>Díaz</w:delText>
              </w:r>
              <w:r w:rsidR="00344904" w:rsidRPr="00EE46D5" w:rsidDel="001458FA">
                <w:rPr>
                  <w:rFonts w:ascii="Arial" w:hAnsi="Arial" w:cs="Arial"/>
                  <w:b w:val="0"/>
                  <w:iCs w:val="0"/>
                  <w:sz w:val="20"/>
                  <w:szCs w:val="20"/>
                  <w:lang w:val="es-419"/>
                </w:rPr>
                <w:delText xml:space="preserve"> </w:delText>
              </w:r>
              <w:r w:rsidR="00453F4C" w:rsidRPr="00EE46D5" w:rsidDel="001458FA">
                <w:rPr>
                  <w:rFonts w:ascii="Arial" w:hAnsi="Arial" w:cs="Arial"/>
                  <w:b w:val="0"/>
                  <w:iCs w:val="0"/>
                  <w:sz w:val="20"/>
                  <w:szCs w:val="20"/>
                  <w:lang w:val="es-419"/>
                </w:rPr>
                <w:delText>A.G</w:delText>
              </w:r>
            </w:del>
            <w:ins w:id="231" w:author="Vladimir Hernandez Hernandez" w:date="2019-02-15T11:10:00Z">
              <w:del w:id="232" w:author="Marina Patricia Villegas Tavares" w:date="2019-02-25T10:47:00Z">
                <w:r w:rsidR="00A90D83" w:rsidRPr="00EE46D5" w:rsidDel="001458FA">
                  <w:rPr>
                    <w:rFonts w:ascii="Arial" w:hAnsi="Arial" w:cs="Arial"/>
                    <w:b w:val="0"/>
                    <w:iCs w:val="0"/>
                    <w:sz w:val="20"/>
                    <w:szCs w:val="20"/>
                    <w:lang w:val="es-419"/>
                  </w:rPr>
                  <w:delText>Hernández V</w:delText>
                </w:r>
              </w:del>
            </w:ins>
            <w:del w:id="233" w:author="Marina Patricia Villegas Tavares" w:date="2019-02-25T10:47:00Z">
              <w:r w:rsidR="00453F4C" w:rsidRPr="00EE46D5" w:rsidDel="001458FA">
                <w:rPr>
                  <w:rFonts w:ascii="Arial" w:hAnsi="Arial" w:cs="Arial"/>
                  <w:b w:val="0"/>
                  <w:iCs w:val="0"/>
                  <w:sz w:val="20"/>
                  <w:szCs w:val="20"/>
                  <w:lang w:val="es-419"/>
                </w:rPr>
                <w:delText>.</w:delText>
              </w:r>
            </w:del>
            <w:ins w:id="234" w:author="Vladimir Hernandez Hernandez" w:date="2019-02-15T11:11:00Z">
              <w:del w:id="235" w:author="Marina Patricia Villegas Tavares" w:date="2019-02-25T10:47:00Z">
                <w:r w:rsidR="00A90D83" w:rsidRPr="00EE46D5" w:rsidDel="001458FA">
                  <w:rPr>
                    <w:rFonts w:ascii="Arial" w:hAnsi="Arial" w:cs="Arial"/>
                    <w:b w:val="0"/>
                    <w:iCs w:val="0"/>
                    <w:sz w:val="20"/>
                    <w:szCs w:val="20"/>
                    <w:lang w:val="es-419"/>
                  </w:rPr>
                  <w:delText>, Maycotte E., Quezada D.</w:delText>
                </w:r>
              </w:del>
            </w:ins>
            <w:del w:id="236" w:author="Marina Patricia Villegas Tavares" w:date="2019-02-25T10:47:00Z">
              <w:r w:rsidR="00344904" w:rsidRPr="00EE46D5" w:rsidDel="001458FA">
                <w:rPr>
                  <w:rFonts w:ascii="Arial" w:hAnsi="Arial" w:cs="Arial"/>
                  <w:b w:val="0"/>
                  <w:iCs w:val="0"/>
                  <w:sz w:val="20"/>
                  <w:szCs w:val="20"/>
                  <w:lang w:val="es-419"/>
                </w:rPr>
                <w:delText xml:space="preserve"> </w:delText>
              </w:r>
              <w:r w:rsidR="00453F4C" w:rsidRPr="00EE46D5" w:rsidDel="001458FA">
                <w:rPr>
                  <w:rFonts w:ascii="Arial" w:hAnsi="Arial" w:cs="Arial"/>
                  <w:b w:val="0"/>
                  <w:iCs w:val="0"/>
                  <w:sz w:val="20"/>
                  <w:szCs w:val="20"/>
                  <w:lang w:val="es-419"/>
                </w:rPr>
                <w:delText>(</w:delText>
              </w:r>
              <w:r w:rsidRPr="00EE46D5" w:rsidDel="001458FA">
                <w:rPr>
                  <w:rFonts w:ascii="Arial" w:hAnsi="Arial" w:cs="Arial"/>
                  <w:b w:val="0"/>
                  <w:iCs w:val="0"/>
                  <w:sz w:val="20"/>
                  <w:szCs w:val="20"/>
                  <w:lang w:val="es-419"/>
                </w:rPr>
                <w:delText>201</w:delText>
              </w:r>
            </w:del>
            <w:ins w:id="237" w:author="Vladimir Hernandez Hernandez" w:date="2019-02-15T11:11:00Z">
              <w:del w:id="238" w:author="Marina Patricia Villegas Tavares" w:date="2019-02-25T10:47:00Z">
                <w:r w:rsidR="00A90D83" w:rsidRPr="00EE46D5" w:rsidDel="001458FA">
                  <w:rPr>
                    <w:rFonts w:ascii="Arial" w:hAnsi="Arial" w:cs="Arial"/>
                    <w:b w:val="0"/>
                    <w:iCs w:val="0"/>
                    <w:sz w:val="20"/>
                    <w:szCs w:val="20"/>
                    <w:lang w:val="es-419"/>
                  </w:rPr>
                  <w:delText>8</w:delText>
                </w:r>
              </w:del>
            </w:ins>
            <w:del w:id="239" w:author="Marina Patricia Villegas Tavares" w:date="2019-02-25T10:47:00Z">
              <w:r w:rsidRPr="00EE46D5" w:rsidDel="001458FA">
                <w:rPr>
                  <w:rFonts w:ascii="Arial" w:hAnsi="Arial" w:cs="Arial"/>
                  <w:b w:val="0"/>
                  <w:iCs w:val="0"/>
                  <w:sz w:val="20"/>
                  <w:szCs w:val="20"/>
                  <w:lang w:val="es-419"/>
                </w:rPr>
                <w:delText>7</w:delText>
              </w:r>
              <w:r w:rsidR="00D8120C" w:rsidRPr="00EE46D5" w:rsidDel="001458FA">
                <w:rPr>
                  <w:rFonts w:ascii="Arial" w:hAnsi="Arial" w:cs="Arial"/>
                  <w:b w:val="0"/>
                  <w:iCs w:val="0"/>
                  <w:sz w:val="20"/>
                  <w:szCs w:val="20"/>
                  <w:lang w:val="es-419"/>
                </w:rPr>
                <w:delText>).</w:delText>
              </w:r>
              <w:r w:rsidR="00D8120C" w:rsidRPr="00EE46D5" w:rsidDel="001458FA">
                <w:rPr>
                  <w:rFonts w:ascii="Arial" w:hAnsi="Arial" w:cs="Arial"/>
                  <w:sz w:val="20"/>
                  <w:szCs w:val="20"/>
                  <w:lang w:val="es-419"/>
                </w:rPr>
                <w:delText xml:space="preserve"> Caracterización</w:delText>
              </w:r>
              <w:r w:rsidR="0036541C" w:rsidRPr="00EE46D5" w:rsidDel="001458FA">
                <w:rPr>
                  <w:rFonts w:ascii="Arial" w:hAnsi="Arial" w:cs="Arial"/>
                  <w:sz w:val="20"/>
                  <w:szCs w:val="20"/>
                  <w:lang w:val="es-419"/>
                </w:rPr>
                <w:delText xml:space="preserve"> de las proteínas y metabolitos en </w:delText>
              </w:r>
              <w:r w:rsidR="009C2CD4" w:rsidRPr="00EE46D5" w:rsidDel="001458FA">
                <w:rPr>
                  <w:rFonts w:ascii="Arial" w:hAnsi="Arial" w:cs="Arial"/>
                  <w:sz w:val="20"/>
                  <w:szCs w:val="20"/>
                  <w:lang w:val="es-419"/>
                </w:rPr>
                <w:delText>la competencia</w:delText>
              </w:r>
              <w:r w:rsidR="0036541C" w:rsidRPr="00EE46D5" w:rsidDel="001458FA">
                <w:rPr>
                  <w:rFonts w:ascii="Arial" w:hAnsi="Arial" w:cs="Arial"/>
                  <w:sz w:val="20"/>
                  <w:szCs w:val="20"/>
                  <w:lang w:val="es-419"/>
                </w:rPr>
                <w:delText xml:space="preserve"> de bacterias del orden Bacillales aisladas de lixiviados de lombricomposta sobre hongos fitopatógenos</w:delText>
              </w:r>
            </w:del>
            <w:ins w:id="240" w:author="Vladimir Hernandez Hernandez" w:date="2019-02-15T11:11:00Z">
              <w:del w:id="241" w:author="Marina Patricia Villegas Tavares" w:date="2019-02-25T10:47:00Z">
                <w:r w:rsidR="00A90D83" w:rsidRPr="00EE46D5" w:rsidDel="001458FA">
                  <w:rPr>
                    <w:rFonts w:ascii="Arial" w:hAnsi="Arial" w:cs="Arial"/>
                    <w:sz w:val="20"/>
                    <w:szCs w:val="20"/>
                    <w:lang w:val="es-419"/>
                  </w:rPr>
                  <w:delText xml:space="preserve">Geografía del robo a casa </w:delText>
                </w:r>
              </w:del>
            </w:ins>
            <w:ins w:id="242" w:author="Vladimir Hernandez Hernandez" w:date="2019-02-15T11:13:00Z">
              <w:del w:id="243" w:author="Marina Patricia Villegas Tavares" w:date="2019-02-25T10:47:00Z">
                <w:r w:rsidR="00A90D83" w:rsidRPr="00EE46D5" w:rsidDel="001458FA">
                  <w:rPr>
                    <w:rFonts w:ascii="Arial" w:hAnsi="Arial" w:cs="Arial"/>
                    <w:sz w:val="20"/>
                    <w:szCs w:val="20"/>
                    <w:lang w:val="es-419"/>
                  </w:rPr>
                  <w:delText>H</w:delText>
                </w:r>
              </w:del>
            </w:ins>
            <w:ins w:id="244" w:author="Vladimir Hernandez Hernandez" w:date="2019-02-15T11:11:00Z">
              <w:del w:id="245" w:author="Marina Patricia Villegas Tavares" w:date="2019-02-25T10:47:00Z">
                <w:r w:rsidR="00A90D83" w:rsidRPr="00EE46D5" w:rsidDel="001458FA">
                  <w:rPr>
                    <w:rFonts w:ascii="Arial" w:hAnsi="Arial" w:cs="Arial"/>
                    <w:sz w:val="20"/>
                    <w:szCs w:val="20"/>
                    <w:lang w:val="es-419"/>
                  </w:rPr>
                  <w:delText>abitación en Ciudad Juárez, Chihuahua (2007-2014)</w:delText>
                </w:r>
              </w:del>
            </w:ins>
            <w:del w:id="246" w:author="Marina Patricia Villegas Tavares" w:date="2019-02-25T10:47:00Z">
              <w:r w:rsidR="0036541C" w:rsidRPr="00EE46D5" w:rsidDel="001458FA">
                <w:rPr>
                  <w:rFonts w:ascii="Arial" w:hAnsi="Arial" w:cs="Arial"/>
                  <w:sz w:val="20"/>
                  <w:szCs w:val="20"/>
                  <w:lang w:val="es-419"/>
                </w:rPr>
                <w:delText>.</w:delText>
              </w:r>
              <w:r w:rsidR="004F2447" w:rsidRPr="00EE46D5" w:rsidDel="001458FA">
                <w:rPr>
                  <w:rFonts w:ascii="Arial" w:hAnsi="Arial" w:cs="Arial"/>
                  <w:b w:val="0"/>
                  <w:iCs w:val="0"/>
                  <w:caps w:val="0"/>
                  <w:sz w:val="20"/>
                  <w:szCs w:val="20"/>
                  <w:lang w:val="es-419"/>
                </w:rPr>
                <w:delText xml:space="preserve"> </w:delText>
              </w:r>
              <w:r w:rsidR="000976B6" w:rsidRPr="00EE46D5" w:rsidDel="001458FA">
                <w:rPr>
                  <w:rFonts w:ascii="Arial" w:hAnsi="Arial" w:cs="Arial"/>
                  <w:i/>
                  <w:sz w:val="20"/>
                  <w:szCs w:val="20"/>
                  <w:lang w:val="es-419"/>
                </w:rPr>
                <w:delText>Acta</w:delText>
              </w:r>
              <w:r w:rsidR="004F2447" w:rsidRPr="00EE46D5" w:rsidDel="001458FA">
                <w:rPr>
                  <w:rFonts w:ascii="Arial" w:hAnsi="Arial" w:cs="Arial"/>
                  <w:b w:val="0"/>
                  <w:i/>
                  <w:iCs w:val="0"/>
                  <w:caps w:val="0"/>
                  <w:sz w:val="20"/>
                  <w:szCs w:val="20"/>
                  <w:lang w:val="es-419"/>
                </w:rPr>
                <w:delText xml:space="preserve"> </w:delText>
              </w:r>
              <w:r w:rsidR="000976B6" w:rsidRPr="00EE46D5" w:rsidDel="001458FA">
                <w:rPr>
                  <w:rFonts w:ascii="Arial" w:hAnsi="Arial" w:cs="Arial"/>
                  <w:i/>
                  <w:sz w:val="20"/>
                  <w:szCs w:val="20"/>
                  <w:lang w:val="es-419"/>
                </w:rPr>
                <w:delText>Universitaria</w:delText>
              </w:r>
              <w:r w:rsidR="000838C1" w:rsidRPr="00EE46D5" w:rsidDel="001458FA">
                <w:rPr>
                  <w:rFonts w:ascii="Arial" w:hAnsi="Arial" w:cs="Arial"/>
                  <w:b w:val="0"/>
                  <w:i/>
                  <w:iCs w:val="0"/>
                  <w:caps w:val="0"/>
                  <w:sz w:val="20"/>
                  <w:szCs w:val="20"/>
                  <w:lang w:val="es-419"/>
                </w:rPr>
                <w:delText>,</w:delText>
              </w:r>
              <w:r w:rsidR="004F2447" w:rsidRPr="00EE46D5" w:rsidDel="001458FA">
                <w:rPr>
                  <w:rFonts w:ascii="Arial" w:hAnsi="Arial" w:cs="Arial"/>
                  <w:b w:val="0"/>
                  <w:i/>
                  <w:iCs w:val="0"/>
                  <w:caps w:val="0"/>
                  <w:sz w:val="20"/>
                  <w:szCs w:val="20"/>
                  <w:lang w:val="es-419"/>
                </w:rPr>
                <w:delText xml:space="preserve"> </w:delText>
              </w:r>
              <w:r w:rsidR="00EA76CD" w:rsidRPr="00EE46D5" w:rsidDel="001458FA">
                <w:rPr>
                  <w:rFonts w:ascii="Arial" w:hAnsi="Arial" w:cs="Arial"/>
                  <w:i/>
                  <w:iCs w:val="0"/>
                  <w:sz w:val="20"/>
                  <w:szCs w:val="20"/>
                  <w:lang w:val="es-419"/>
                </w:rPr>
                <w:delText>Multidisciplinary Scientific Journal</w:delText>
              </w:r>
            </w:del>
            <w:ins w:id="247" w:author="Vladimir Hernandez Hernandez" w:date="2019-02-15T11:12:00Z">
              <w:del w:id="248" w:author="Marina Patricia Villegas Tavares" w:date="2019-02-25T10:47:00Z">
                <w:r w:rsidR="00A90D83" w:rsidRPr="00EE46D5" w:rsidDel="001458FA">
                  <w:rPr>
                    <w:rFonts w:ascii="Arial" w:hAnsi="Arial" w:cs="Arial"/>
                    <w:b w:val="0"/>
                    <w:i/>
                    <w:iCs w:val="0"/>
                    <w:caps w:val="0"/>
                    <w:sz w:val="20"/>
                    <w:szCs w:val="20"/>
                    <w:lang w:val="es-MX"/>
                    <w:rPrChange w:id="249" w:author="Marina Patricia Villegas Tavares" w:date="2019-02-25T10:57:00Z">
                      <w:rPr>
                        <w:rFonts w:ascii="Arial" w:hAnsi="Arial" w:cs="Arial"/>
                        <w:b w:val="0"/>
                        <w:i/>
                        <w:iCs w:val="0"/>
                        <w:caps w:val="0"/>
                        <w:sz w:val="20"/>
                        <w:szCs w:val="20"/>
                        <w:lang w:val="es-419"/>
                      </w:rPr>
                    </w:rPrChange>
                  </w:rPr>
                  <w:delText>Investigaciones Geográficas</w:delText>
                </w:r>
              </w:del>
            </w:ins>
            <w:del w:id="250" w:author="Marina Patricia Villegas Tavares" w:date="2019-02-25T10:47:00Z">
              <w:r w:rsidR="00EA76CD" w:rsidRPr="00EE46D5" w:rsidDel="001458FA">
                <w:rPr>
                  <w:rFonts w:ascii="Arial" w:hAnsi="Arial" w:cs="Arial"/>
                  <w:b w:val="0"/>
                  <w:caps w:val="0"/>
                  <w:sz w:val="20"/>
                  <w:szCs w:val="20"/>
                  <w:lang w:val="es-MX"/>
                  <w:rPrChange w:id="251" w:author="Marina Patricia Villegas Tavares" w:date="2019-02-25T10:57:00Z">
                    <w:rPr>
                      <w:rFonts w:ascii="Arial" w:hAnsi="Arial" w:cs="Arial"/>
                      <w:b w:val="0"/>
                      <w:caps w:val="0"/>
                      <w:sz w:val="20"/>
                      <w:szCs w:val="20"/>
                      <w:lang w:val="es-419"/>
                    </w:rPr>
                  </w:rPrChange>
                </w:rPr>
                <w:delText>.</w:delText>
              </w:r>
            </w:del>
            <w:ins w:id="252" w:author="Vladimir Hernandez Hernandez" w:date="2019-02-15T11:12:00Z">
              <w:del w:id="253" w:author="Marina Patricia Villegas Tavares" w:date="2019-02-25T10:47:00Z">
                <w:r w:rsidR="00A90D83" w:rsidRPr="00EE46D5" w:rsidDel="001458FA">
                  <w:rPr>
                    <w:rFonts w:ascii="Arial" w:hAnsi="Arial" w:cs="Arial"/>
                    <w:b w:val="0"/>
                    <w:caps w:val="0"/>
                    <w:sz w:val="20"/>
                    <w:szCs w:val="20"/>
                    <w:lang w:val="es-MX"/>
                    <w:rPrChange w:id="254" w:author="Marina Patricia Villegas Tavares" w:date="2019-02-25T10:57:00Z">
                      <w:rPr>
                        <w:rFonts w:ascii="Arial" w:hAnsi="Arial" w:cs="Arial"/>
                        <w:b w:val="0"/>
                        <w:caps w:val="0"/>
                        <w:sz w:val="20"/>
                        <w:szCs w:val="20"/>
                      </w:rPr>
                    </w:rPrChange>
                  </w:rPr>
                  <w:delText xml:space="preserve"> (96).</w:delText>
                </w:r>
              </w:del>
            </w:ins>
            <w:del w:id="255" w:author="Marina Patricia Villegas Tavares" w:date="2019-02-25T10:47:00Z">
              <w:r w:rsidR="00EA76CD" w:rsidRPr="00EE46D5" w:rsidDel="001458FA">
                <w:rPr>
                  <w:rFonts w:ascii="Arial" w:hAnsi="Arial" w:cs="Arial"/>
                  <w:caps w:val="0"/>
                  <w:sz w:val="20"/>
                  <w:szCs w:val="20"/>
                  <w:lang w:val="es-MX"/>
                  <w:rPrChange w:id="256" w:author="Marina Patricia Villegas Tavares" w:date="2019-02-25T10:57:00Z">
                    <w:rPr>
                      <w:rFonts w:ascii="Arial" w:hAnsi="Arial" w:cs="Arial"/>
                      <w:caps w:val="0"/>
                      <w:sz w:val="20"/>
                      <w:szCs w:val="20"/>
                      <w:lang w:val="es-419"/>
                    </w:rPr>
                  </w:rPrChange>
                </w:rPr>
                <w:delText xml:space="preserve"> </w:delText>
              </w:r>
              <w:r w:rsidR="000838C1" w:rsidRPr="00EE46D5" w:rsidDel="001458FA">
                <w:rPr>
                  <w:rFonts w:ascii="Arial" w:hAnsi="Arial" w:cs="Arial"/>
                  <w:b w:val="0"/>
                  <w:sz w:val="20"/>
                  <w:szCs w:val="20"/>
                  <w:lang w:val="es-MX"/>
                  <w:rPrChange w:id="257" w:author="Marina Patricia Villegas Tavares" w:date="2019-02-25T10:57:00Z">
                    <w:rPr>
                      <w:rFonts w:ascii="Arial" w:hAnsi="Arial" w:cs="Arial"/>
                      <w:b w:val="0"/>
                      <w:sz w:val="20"/>
                      <w:szCs w:val="20"/>
                      <w:lang w:val="es-419"/>
                    </w:rPr>
                  </w:rPrChange>
                </w:rPr>
                <w:delText>27</w:delText>
              </w:r>
              <w:r w:rsidR="00A02947" w:rsidRPr="00EE46D5" w:rsidDel="001458FA">
                <w:rPr>
                  <w:rFonts w:ascii="Arial" w:hAnsi="Arial" w:cs="Arial"/>
                  <w:b w:val="0"/>
                  <w:sz w:val="20"/>
                  <w:szCs w:val="20"/>
                  <w:lang w:val="es-MX"/>
                  <w:rPrChange w:id="258" w:author="Marina Patricia Villegas Tavares" w:date="2019-02-25T10:57:00Z">
                    <w:rPr>
                      <w:rFonts w:ascii="Arial" w:hAnsi="Arial" w:cs="Arial"/>
                      <w:b w:val="0"/>
                      <w:sz w:val="20"/>
                      <w:szCs w:val="20"/>
                      <w:lang w:val="es-419"/>
                    </w:rPr>
                  </w:rPrChange>
                </w:rPr>
                <w:delText xml:space="preserve"> </w:delText>
              </w:r>
              <w:r w:rsidR="00170568" w:rsidRPr="00EE46D5" w:rsidDel="001458FA">
                <w:rPr>
                  <w:rFonts w:ascii="Arial" w:hAnsi="Arial" w:cs="Arial"/>
                  <w:b w:val="0"/>
                  <w:sz w:val="20"/>
                  <w:szCs w:val="20"/>
                  <w:lang w:val="es-MX"/>
                  <w:rPrChange w:id="259" w:author="Marina Patricia Villegas Tavares" w:date="2019-02-25T10:57:00Z">
                    <w:rPr>
                      <w:rFonts w:ascii="Arial" w:hAnsi="Arial" w:cs="Arial"/>
                      <w:b w:val="0"/>
                      <w:sz w:val="20"/>
                      <w:szCs w:val="20"/>
                      <w:lang w:val="es-419"/>
                    </w:rPr>
                  </w:rPrChange>
                </w:rPr>
                <w:delText>(</w:delText>
              </w:r>
              <w:r w:rsidR="00A02947" w:rsidRPr="00EE46D5" w:rsidDel="001458FA">
                <w:rPr>
                  <w:rFonts w:ascii="Arial" w:hAnsi="Arial" w:cs="Arial"/>
                  <w:b w:val="0"/>
                  <w:sz w:val="20"/>
                  <w:szCs w:val="20"/>
                  <w:lang w:val="es-MX"/>
                  <w:rPrChange w:id="260" w:author="Marina Patricia Villegas Tavares" w:date="2019-02-25T10:57:00Z">
                    <w:rPr>
                      <w:rFonts w:ascii="Arial" w:hAnsi="Arial" w:cs="Arial"/>
                      <w:b w:val="0"/>
                      <w:sz w:val="20"/>
                      <w:szCs w:val="20"/>
                      <w:lang w:val="es-419"/>
                    </w:rPr>
                  </w:rPrChange>
                </w:rPr>
                <w:delText>5</w:delText>
              </w:r>
              <w:r w:rsidR="00170568" w:rsidRPr="00EE46D5" w:rsidDel="001458FA">
                <w:rPr>
                  <w:rFonts w:ascii="Arial" w:hAnsi="Arial" w:cs="Arial"/>
                  <w:b w:val="0"/>
                  <w:sz w:val="20"/>
                  <w:szCs w:val="20"/>
                  <w:lang w:val="es-MX"/>
                  <w:rPrChange w:id="261" w:author="Marina Patricia Villegas Tavares" w:date="2019-02-25T10:57:00Z">
                    <w:rPr>
                      <w:rFonts w:ascii="Arial" w:hAnsi="Arial" w:cs="Arial"/>
                      <w:b w:val="0"/>
                      <w:sz w:val="20"/>
                      <w:szCs w:val="20"/>
                      <w:lang w:val="es-419"/>
                    </w:rPr>
                  </w:rPrChange>
                </w:rPr>
                <w:delText>)</w:delText>
              </w:r>
              <w:r w:rsidR="000838C1" w:rsidRPr="00EE46D5" w:rsidDel="001458FA">
                <w:rPr>
                  <w:rFonts w:ascii="Arial" w:hAnsi="Arial" w:cs="Arial"/>
                  <w:b w:val="0"/>
                  <w:sz w:val="20"/>
                  <w:szCs w:val="20"/>
                  <w:lang w:val="es-MX"/>
                  <w:rPrChange w:id="262" w:author="Marina Patricia Villegas Tavares" w:date="2019-02-25T10:57:00Z">
                    <w:rPr>
                      <w:rFonts w:ascii="Arial" w:hAnsi="Arial" w:cs="Arial"/>
                      <w:b w:val="0"/>
                      <w:sz w:val="20"/>
                      <w:szCs w:val="20"/>
                      <w:lang w:val="es-419"/>
                    </w:rPr>
                  </w:rPrChange>
                </w:rPr>
                <w:delText>.</w:delText>
              </w:r>
              <w:r w:rsidR="000838C1" w:rsidRPr="00EE46D5" w:rsidDel="001458FA">
                <w:rPr>
                  <w:rFonts w:ascii="Arial" w:hAnsi="Arial" w:cs="Arial"/>
                  <w:sz w:val="20"/>
                  <w:szCs w:val="20"/>
                  <w:lang w:val="es-MX"/>
                  <w:rPrChange w:id="263" w:author="Marina Patricia Villegas Tavares" w:date="2019-02-25T10:57:00Z">
                    <w:rPr>
                      <w:rFonts w:ascii="Arial" w:hAnsi="Arial" w:cs="Arial"/>
                      <w:sz w:val="20"/>
                      <w:szCs w:val="20"/>
                      <w:lang w:val="es-419"/>
                    </w:rPr>
                  </w:rPrChange>
                </w:rPr>
                <w:delText xml:space="preserve"> </w:delText>
              </w:r>
              <w:r w:rsidR="00EA76CD" w:rsidRPr="00EE46D5" w:rsidDel="001458FA">
                <w:rPr>
                  <w:rFonts w:ascii="Arial" w:hAnsi="Arial" w:cs="Arial"/>
                  <w:sz w:val="20"/>
                  <w:szCs w:val="20"/>
                  <w:lang w:val="es-MX"/>
                  <w:rPrChange w:id="264" w:author="Marina Patricia Villegas Tavares" w:date="2019-02-25T10:57:00Z">
                    <w:rPr>
                      <w:rFonts w:ascii="Arial" w:hAnsi="Arial" w:cs="Arial"/>
                      <w:sz w:val="20"/>
                      <w:szCs w:val="20"/>
                      <w:lang w:val="es-419"/>
                    </w:rPr>
                  </w:rPrChange>
                </w:rPr>
                <w:delText xml:space="preserve"> </w:delText>
              </w:r>
            </w:del>
          </w:p>
          <w:p w14:paraId="3BD0DBBB" w14:textId="362176E3" w:rsidR="00EA76CD" w:rsidRPr="00EE46D5" w:rsidDel="001458FA" w:rsidRDefault="0036541C" w:rsidP="001458FA">
            <w:pPr>
              <w:pStyle w:val="Ttulo4"/>
              <w:numPr>
                <w:ilvl w:val="0"/>
                <w:numId w:val="7"/>
              </w:numPr>
              <w:jc w:val="both"/>
              <w:rPr>
                <w:del w:id="265" w:author="Marina Patricia Villegas Tavares" w:date="2019-02-25T10:47:00Z"/>
                <w:rFonts w:ascii="Arial" w:eastAsiaTheme="minorHAnsi" w:hAnsi="Arial" w:cs="Arial"/>
                <w:b w:val="0"/>
                <w:i/>
                <w:iCs w:val="0"/>
                <w:caps w:val="0"/>
                <w:sz w:val="20"/>
                <w:szCs w:val="20"/>
                <w:lang w:val="es-MX"/>
                <w:rPrChange w:id="266" w:author="Marina Patricia Villegas Tavares" w:date="2019-02-25T10:57:00Z">
                  <w:rPr>
                    <w:del w:id="267" w:author="Marina Patricia Villegas Tavares" w:date="2019-02-25T10:47:00Z"/>
                    <w:rFonts w:ascii="Arial" w:eastAsiaTheme="minorHAnsi" w:hAnsi="Arial" w:cs="Arial"/>
                    <w:b w:val="0"/>
                    <w:i/>
                    <w:iCs w:val="0"/>
                    <w:caps w:val="0"/>
                    <w:sz w:val="20"/>
                    <w:szCs w:val="20"/>
                  </w:rPr>
                </w:rPrChange>
              </w:rPr>
            </w:pPr>
            <w:del w:id="268" w:author="Marina Patricia Villegas Tavares" w:date="2019-02-25T10:47:00Z">
              <w:r w:rsidRPr="00EE46D5" w:rsidDel="001458FA">
                <w:rPr>
                  <w:rFonts w:ascii="Arial" w:hAnsi="Arial" w:cs="Arial"/>
                  <w:caps w:val="0"/>
                  <w:sz w:val="20"/>
                  <w:szCs w:val="20"/>
                  <w:lang w:val="es-MX"/>
                  <w:rPrChange w:id="269" w:author="Marina Patricia Villegas Tavares" w:date="2019-02-25T10:57:00Z">
                    <w:rPr>
                      <w:rFonts w:ascii="Arial" w:hAnsi="Arial" w:cs="Arial"/>
                      <w:caps w:val="0"/>
                      <w:sz w:val="20"/>
                      <w:szCs w:val="20"/>
                    </w:rPr>
                  </w:rPrChange>
                </w:rPr>
                <w:delText xml:space="preserve">Díaz </w:delText>
              </w:r>
            </w:del>
            <w:ins w:id="270" w:author="Vladimir Hernandez Hernandez" w:date="2019-02-15T11:13:00Z">
              <w:del w:id="271" w:author="Marina Patricia Villegas Tavares" w:date="2019-02-25T10:47:00Z">
                <w:r w:rsidR="00A90D83" w:rsidRPr="00EE46D5" w:rsidDel="001458FA">
                  <w:rPr>
                    <w:rFonts w:ascii="Arial" w:hAnsi="Arial" w:cs="Arial"/>
                    <w:caps w:val="0"/>
                    <w:sz w:val="20"/>
                    <w:szCs w:val="20"/>
                    <w:lang w:val="es-MX"/>
                    <w:rPrChange w:id="272" w:author="Marina Patricia Villegas Tavares" w:date="2019-02-25T10:57:00Z">
                      <w:rPr>
                        <w:rFonts w:ascii="Arial" w:hAnsi="Arial" w:cs="Arial"/>
                        <w:caps w:val="0"/>
                        <w:sz w:val="20"/>
                        <w:szCs w:val="20"/>
                      </w:rPr>
                    </w:rPrChange>
                  </w:rPr>
                  <w:delText>Fuentes C</w:delText>
                </w:r>
              </w:del>
            </w:ins>
            <w:del w:id="273" w:author="Marina Patricia Villegas Tavares" w:date="2019-02-25T10:47:00Z">
              <w:r w:rsidR="00453F4C" w:rsidRPr="00EE46D5" w:rsidDel="001458FA">
                <w:rPr>
                  <w:rFonts w:ascii="Arial" w:hAnsi="Arial" w:cs="Arial"/>
                  <w:caps w:val="0"/>
                  <w:sz w:val="20"/>
                  <w:szCs w:val="20"/>
                  <w:lang w:val="es-MX"/>
                  <w:rPrChange w:id="274" w:author="Marina Patricia Villegas Tavares" w:date="2019-02-25T10:57:00Z">
                    <w:rPr>
                      <w:rFonts w:ascii="Arial" w:hAnsi="Arial" w:cs="Arial"/>
                      <w:caps w:val="0"/>
                      <w:sz w:val="20"/>
                      <w:szCs w:val="20"/>
                    </w:rPr>
                  </w:rPrChange>
                </w:rPr>
                <w:delText>A.G</w:delText>
              </w:r>
              <w:r w:rsidR="00453F4C" w:rsidRPr="00EE46D5" w:rsidDel="001458FA">
                <w:rPr>
                  <w:rFonts w:ascii="Arial" w:hAnsi="Arial" w:cs="Arial"/>
                  <w:iCs w:val="0"/>
                  <w:caps w:val="0"/>
                  <w:sz w:val="20"/>
                  <w:szCs w:val="20"/>
                  <w:lang w:val="es-MX"/>
                  <w:rPrChange w:id="275" w:author="Marina Patricia Villegas Tavares" w:date="2019-02-25T10:57:00Z">
                    <w:rPr>
                      <w:rFonts w:ascii="Arial" w:hAnsi="Arial" w:cs="Arial"/>
                      <w:iCs w:val="0"/>
                      <w:caps w:val="0"/>
                      <w:sz w:val="20"/>
                      <w:szCs w:val="20"/>
                    </w:rPr>
                  </w:rPrChange>
                </w:rPr>
                <w:delText>.</w:delText>
              </w:r>
            </w:del>
            <w:ins w:id="276" w:author="Vladimir Hernandez Hernandez" w:date="2019-02-15T11:14:00Z">
              <w:del w:id="277" w:author="Marina Patricia Villegas Tavares" w:date="2019-02-25T10:47:00Z">
                <w:r w:rsidR="00A90D83" w:rsidRPr="00EE46D5" w:rsidDel="001458FA">
                  <w:rPr>
                    <w:rFonts w:ascii="Arial" w:hAnsi="Arial" w:cs="Arial"/>
                    <w:iCs w:val="0"/>
                    <w:caps w:val="0"/>
                    <w:sz w:val="20"/>
                    <w:szCs w:val="20"/>
                    <w:lang w:val="es-MX"/>
                    <w:rPrChange w:id="278" w:author="Marina Patricia Villegas Tavares" w:date="2019-02-25T10:57:00Z">
                      <w:rPr>
                        <w:rFonts w:ascii="Arial" w:hAnsi="Arial" w:cs="Arial"/>
                        <w:iCs w:val="0"/>
                        <w:caps w:val="0"/>
                        <w:sz w:val="20"/>
                        <w:szCs w:val="20"/>
                      </w:rPr>
                    </w:rPrChange>
                  </w:rPr>
                  <w:delText>, Peña, S., Hernández V.</w:delText>
                </w:r>
              </w:del>
            </w:ins>
            <w:del w:id="279" w:author="Marina Patricia Villegas Tavares" w:date="2019-02-25T10:47:00Z">
              <w:r w:rsidR="00453F4C" w:rsidRPr="00EE46D5" w:rsidDel="001458FA">
                <w:rPr>
                  <w:rFonts w:ascii="Arial" w:hAnsi="Arial" w:cs="Arial"/>
                  <w:iCs w:val="0"/>
                  <w:caps w:val="0"/>
                  <w:sz w:val="20"/>
                  <w:szCs w:val="20"/>
                  <w:lang w:val="es-MX"/>
                  <w:rPrChange w:id="280" w:author="Marina Patricia Villegas Tavares" w:date="2019-02-25T10:57:00Z">
                    <w:rPr>
                      <w:rFonts w:ascii="Arial" w:hAnsi="Arial" w:cs="Arial"/>
                      <w:iCs w:val="0"/>
                      <w:caps w:val="0"/>
                      <w:sz w:val="20"/>
                      <w:szCs w:val="20"/>
                    </w:rPr>
                  </w:rPrChange>
                </w:rPr>
                <w:delText xml:space="preserve"> (</w:delText>
              </w:r>
              <w:r w:rsidRPr="00EE46D5" w:rsidDel="001458FA">
                <w:rPr>
                  <w:rFonts w:ascii="Arial" w:hAnsi="Arial" w:cs="Arial"/>
                  <w:iCs w:val="0"/>
                  <w:caps w:val="0"/>
                  <w:sz w:val="20"/>
                  <w:szCs w:val="20"/>
                  <w:lang w:val="es-MX"/>
                  <w:rPrChange w:id="281" w:author="Marina Patricia Villegas Tavares" w:date="2019-02-25T10:57:00Z">
                    <w:rPr>
                      <w:rFonts w:ascii="Arial" w:hAnsi="Arial" w:cs="Arial"/>
                      <w:iCs w:val="0"/>
                      <w:caps w:val="0"/>
                      <w:sz w:val="20"/>
                      <w:szCs w:val="20"/>
                    </w:rPr>
                  </w:rPrChange>
                </w:rPr>
                <w:delText>201</w:delText>
              </w:r>
            </w:del>
            <w:ins w:id="282" w:author="Vladimir Hernandez Hernandez" w:date="2019-02-15T11:14:00Z">
              <w:del w:id="283" w:author="Marina Patricia Villegas Tavares" w:date="2019-02-25T10:47:00Z">
                <w:r w:rsidR="00A90D83" w:rsidRPr="000048CC" w:rsidDel="001458FA">
                  <w:rPr>
                    <w:rFonts w:ascii="Arial" w:hAnsi="Arial" w:cs="Arial"/>
                    <w:iCs w:val="0"/>
                    <w:caps w:val="0"/>
                    <w:sz w:val="20"/>
                    <w:szCs w:val="20"/>
                    <w:lang w:val="es-MX"/>
                    <w:rPrChange w:id="284" w:author="Marina Patricia Villegas Tavares" w:date="2019-05-28T12:44:00Z">
                      <w:rPr>
                        <w:rFonts w:ascii="Arial" w:hAnsi="Arial" w:cs="Arial"/>
                        <w:iCs w:val="0"/>
                        <w:caps w:val="0"/>
                        <w:sz w:val="20"/>
                        <w:szCs w:val="20"/>
                      </w:rPr>
                    </w:rPrChange>
                  </w:rPr>
                  <w:delText>8</w:delText>
                </w:r>
              </w:del>
            </w:ins>
            <w:del w:id="285" w:author="Marina Patricia Villegas Tavares" w:date="2019-02-25T10:47:00Z">
              <w:r w:rsidRPr="00EE46D5" w:rsidDel="001458FA">
                <w:rPr>
                  <w:rFonts w:ascii="Arial" w:hAnsi="Arial" w:cs="Arial"/>
                  <w:iCs w:val="0"/>
                  <w:caps w:val="0"/>
                  <w:sz w:val="20"/>
                  <w:szCs w:val="20"/>
                  <w:lang w:val="es-MX"/>
                  <w:rPrChange w:id="286" w:author="Marina Patricia Villegas Tavares" w:date="2019-02-25T10:57:00Z">
                    <w:rPr>
                      <w:rFonts w:ascii="Arial" w:hAnsi="Arial" w:cs="Arial"/>
                      <w:iCs w:val="0"/>
                      <w:caps w:val="0"/>
                      <w:sz w:val="20"/>
                      <w:szCs w:val="20"/>
                    </w:rPr>
                  </w:rPrChange>
                </w:rPr>
                <w:delText>6</w:delText>
              </w:r>
              <w:r w:rsidR="00D8120C" w:rsidRPr="00EE46D5" w:rsidDel="001458FA">
                <w:rPr>
                  <w:rFonts w:ascii="Arial" w:hAnsi="Arial" w:cs="Arial"/>
                  <w:iCs w:val="0"/>
                  <w:caps w:val="0"/>
                  <w:sz w:val="20"/>
                  <w:szCs w:val="20"/>
                  <w:lang w:val="es-MX"/>
                  <w:rPrChange w:id="287" w:author="Marina Patricia Villegas Tavares" w:date="2019-02-25T10:57:00Z">
                    <w:rPr>
                      <w:rFonts w:ascii="Arial" w:hAnsi="Arial" w:cs="Arial"/>
                      <w:iCs w:val="0"/>
                      <w:caps w:val="0"/>
                      <w:sz w:val="20"/>
                      <w:szCs w:val="20"/>
                    </w:rPr>
                  </w:rPrChange>
                </w:rPr>
                <w:delText>).</w:delText>
              </w:r>
              <w:r w:rsidR="00D8120C" w:rsidRPr="00EE46D5" w:rsidDel="001458FA">
                <w:rPr>
                  <w:rFonts w:ascii="Arial" w:hAnsi="Arial" w:cs="Arial"/>
                  <w:b w:val="0"/>
                  <w:iCs w:val="0"/>
                  <w:caps w:val="0"/>
                  <w:sz w:val="20"/>
                  <w:szCs w:val="20"/>
                  <w:lang w:val="es-MX"/>
                  <w:rPrChange w:id="288" w:author="Marina Patricia Villegas Tavares" w:date="2019-02-25T10:57:00Z">
                    <w:rPr>
                      <w:rFonts w:ascii="Arial" w:hAnsi="Arial" w:cs="Arial"/>
                      <w:b w:val="0"/>
                      <w:iCs w:val="0"/>
                      <w:caps w:val="0"/>
                      <w:sz w:val="20"/>
                      <w:szCs w:val="20"/>
                    </w:rPr>
                  </w:rPrChange>
                </w:rPr>
                <w:delText xml:space="preserve"> </w:delText>
              </w:r>
            </w:del>
            <w:ins w:id="289" w:author="Vladimir Hernandez Hernandez" w:date="2019-02-15T11:14:00Z">
              <w:del w:id="290" w:author="Marina Patricia Villegas Tavares" w:date="2019-02-25T10:47:00Z">
                <w:r w:rsidR="00A90D83" w:rsidRPr="000048CC" w:rsidDel="001458FA">
                  <w:rPr>
                    <w:rFonts w:ascii="Arial" w:hAnsi="Arial" w:cs="Arial"/>
                    <w:bCs/>
                    <w:iCs w:val="0"/>
                    <w:caps w:val="0"/>
                    <w:lang w:val="es-MX"/>
                    <w:rPrChange w:id="291" w:author="Marina Patricia Villegas Tavares" w:date="2019-05-28T12:44:00Z">
                      <w:rPr>
                        <w:rFonts w:ascii="Verdana" w:hAnsi="Verdana" w:cs="Arial"/>
                        <w:bCs/>
                        <w:iCs w:val="0"/>
                        <w:caps w:val="0"/>
                      </w:rPr>
                    </w:rPrChange>
                  </w:rPr>
                  <w:delText xml:space="preserve"> </w:delText>
                </w:r>
                <w:r w:rsidR="00A90D83" w:rsidRPr="000048CC" w:rsidDel="001458FA">
                  <w:rPr>
                    <w:rFonts w:ascii="Arial" w:hAnsi="Arial" w:cs="Arial"/>
                    <w:b w:val="0"/>
                    <w:bCs/>
                    <w:iCs w:val="0"/>
                    <w:caps w:val="0"/>
                    <w:sz w:val="20"/>
                    <w:szCs w:val="20"/>
                    <w:lang w:val="es-MX"/>
                    <w:rPrChange w:id="292" w:author="Marina Patricia Villegas Tavares" w:date="2019-05-28T12:44:00Z">
                      <w:rPr>
                        <w:rFonts w:ascii="Arial" w:hAnsi="Arial" w:cs="Arial"/>
                        <w:b w:val="0"/>
                        <w:bCs/>
                        <w:iCs w:val="0"/>
                        <w:caps w:val="0"/>
                        <w:sz w:val="20"/>
                        <w:szCs w:val="20"/>
                      </w:rPr>
                    </w:rPrChange>
                  </w:rPr>
                  <w:delText xml:space="preserve">The multidimensional measure of poverty at the intraurban level in Ciudad Juarez, Chihuahua (2012) </w:delText>
                </w:r>
              </w:del>
            </w:ins>
            <w:del w:id="293" w:author="Marina Patricia Villegas Tavares" w:date="2019-02-25T10:47:00Z">
              <w:r w:rsidR="00D8120C" w:rsidRPr="00EE46D5" w:rsidDel="001458FA">
                <w:rPr>
                  <w:rFonts w:ascii="Arial" w:hAnsi="Arial" w:cs="Arial"/>
                  <w:b w:val="0"/>
                  <w:iCs w:val="0"/>
                  <w:caps w:val="0"/>
                  <w:sz w:val="20"/>
                  <w:szCs w:val="20"/>
                  <w:lang w:val="es-MX"/>
                  <w:rPrChange w:id="294" w:author="Marina Patricia Villegas Tavares" w:date="2019-02-25T10:57:00Z">
                    <w:rPr>
                      <w:rFonts w:ascii="Arial" w:hAnsi="Arial" w:cs="Arial"/>
                      <w:b w:val="0"/>
                      <w:iCs w:val="0"/>
                      <w:caps w:val="0"/>
                      <w:sz w:val="20"/>
                      <w:szCs w:val="20"/>
                    </w:rPr>
                  </w:rPrChange>
                </w:rPr>
                <w:delText>Inhibition</w:delText>
              </w:r>
              <w:r w:rsidR="00A02947" w:rsidRPr="00EE46D5" w:rsidDel="001458FA">
                <w:rPr>
                  <w:rFonts w:ascii="Arial" w:hAnsi="Arial" w:cs="Arial"/>
                  <w:b w:val="0"/>
                  <w:iCs w:val="0"/>
                  <w:caps w:val="0"/>
                  <w:sz w:val="20"/>
                  <w:szCs w:val="20"/>
                  <w:lang w:val="es-MX"/>
                  <w:rPrChange w:id="295" w:author="Marina Patricia Villegas Tavares" w:date="2019-02-25T10:57:00Z">
                    <w:rPr>
                      <w:rFonts w:ascii="Arial" w:hAnsi="Arial" w:cs="Arial"/>
                      <w:b w:val="0"/>
                      <w:iCs w:val="0"/>
                      <w:caps w:val="0"/>
                      <w:sz w:val="20"/>
                      <w:szCs w:val="20"/>
                    </w:rPr>
                  </w:rPrChange>
                </w:rPr>
                <w:delText xml:space="preserve"> of Urease by Disulfiram, an FDA-Approved Thiol Reagent Used in Humans. </w:delText>
              </w:r>
              <w:r w:rsidR="00A02947" w:rsidRPr="00EE46D5" w:rsidDel="001458FA">
                <w:rPr>
                  <w:rFonts w:ascii="Arial" w:hAnsi="Arial" w:cs="Arial"/>
                  <w:b w:val="0"/>
                  <w:sz w:val="20"/>
                  <w:szCs w:val="20"/>
                  <w:lang w:val="es-MX"/>
                  <w:rPrChange w:id="296" w:author="Marina Patricia Villegas Tavares" w:date="2019-02-25T10:57:00Z">
                    <w:rPr>
                      <w:rFonts w:ascii="Arial" w:hAnsi="Arial" w:cs="Arial"/>
                      <w:b w:val="0"/>
                      <w:sz w:val="20"/>
                      <w:szCs w:val="20"/>
                    </w:rPr>
                  </w:rPrChange>
                </w:rPr>
                <w:delText xml:space="preserve"> </w:delText>
              </w:r>
              <w:r w:rsidR="00A02947" w:rsidRPr="00EE46D5" w:rsidDel="001458FA">
                <w:rPr>
                  <w:rFonts w:ascii="Arial" w:hAnsi="Arial" w:cs="Arial"/>
                  <w:b w:val="0"/>
                  <w:i/>
                  <w:iCs w:val="0"/>
                  <w:caps w:val="0"/>
                  <w:sz w:val="20"/>
                  <w:szCs w:val="20"/>
                  <w:lang w:val="es-MX"/>
                  <w:rPrChange w:id="297" w:author="Marina Patricia Villegas Tavares" w:date="2019-02-25T10:57:00Z">
                    <w:rPr>
                      <w:rFonts w:ascii="Arial" w:hAnsi="Arial" w:cs="Arial"/>
                      <w:b w:val="0"/>
                      <w:i/>
                      <w:iCs w:val="0"/>
                      <w:caps w:val="0"/>
                      <w:sz w:val="20"/>
                      <w:szCs w:val="20"/>
                    </w:rPr>
                  </w:rPrChange>
                </w:rPr>
                <w:delText>Molecules</w:delText>
              </w:r>
            </w:del>
            <w:ins w:id="298" w:author="Vladimir Hernandez Hernandez" w:date="2019-02-15T11:15:00Z">
              <w:del w:id="299" w:author="Marina Patricia Villegas Tavares" w:date="2019-02-25T10:47:00Z">
                <w:r w:rsidR="00A90D83" w:rsidRPr="00EE46D5" w:rsidDel="001458FA">
                  <w:rPr>
                    <w:rFonts w:ascii="Arial" w:hAnsi="Arial" w:cs="Arial"/>
                    <w:b w:val="0"/>
                    <w:i/>
                    <w:iCs w:val="0"/>
                    <w:caps w:val="0"/>
                    <w:sz w:val="20"/>
                    <w:szCs w:val="20"/>
                    <w:lang w:val="es-MX"/>
                    <w:rPrChange w:id="300" w:author="Marina Patricia Villegas Tavares" w:date="2019-02-25T10:57:00Z">
                      <w:rPr>
                        <w:rFonts w:ascii="Arial" w:hAnsi="Arial" w:cs="Arial"/>
                        <w:b w:val="0"/>
                        <w:i/>
                        <w:iCs w:val="0"/>
                        <w:caps w:val="0"/>
                        <w:sz w:val="20"/>
                        <w:szCs w:val="20"/>
                      </w:rPr>
                    </w:rPrChange>
                  </w:rPr>
                  <w:delText>Estudios Fronterizos</w:delText>
                </w:r>
                <w:r w:rsidR="00A90D83" w:rsidRPr="00EE46D5" w:rsidDel="001458FA">
                  <w:rPr>
                    <w:rFonts w:ascii="Arial" w:hAnsi="Arial" w:cs="Arial"/>
                    <w:b w:val="0"/>
                    <w:iCs w:val="0"/>
                    <w:caps w:val="0"/>
                    <w:sz w:val="20"/>
                    <w:szCs w:val="20"/>
                    <w:lang w:val="es-MX"/>
                    <w:rPrChange w:id="301" w:author="Marina Patricia Villegas Tavares" w:date="2019-02-25T10:57:00Z">
                      <w:rPr>
                        <w:rFonts w:ascii="Arial" w:hAnsi="Arial" w:cs="Arial"/>
                        <w:b w:val="0"/>
                        <w:iCs w:val="0"/>
                        <w:caps w:val="0"/>
                        <w:sz w:val="20"/>
                        <w:szCs w:val="20"/>
                      </w:rPr>
                    </w:rPrChange>
                  </w:rPr>
                  <w:delText xml:space="preserve"> </w:delText>
                </w:r>
              </w:del>
            </w:ins>
            <w:del w:id="302" w:author="Marina Patricia Villegas Tavares" w:date="2019-02-25T10:47:00Z">
              <w:r w:rsidR="00A02947" w:rsidRPr="00EE46D5" w:rsidDel="001458FA">
                <w:rPr>
                  <w:rFonts w:ascii="Arial" w:hAnsi="Arial" w:cs="Arial"/>
                  <w:b w:val="0"/>
                  <w:i/>
                  <w:iCs w:val="0"/>
                  <w:caps w:val="0"/>
                  <w:sz w:val="20"/>
                  <w:szCs w:val="20"/>
                  <w:lang w:val="es-MX"/>
                  <w:rPrChange w:id="303" w:author="Marina Patricia Villegas Tavares" w:date="2019-02-25T10:57:00Z">
                    <w:rPr>
                      <w:rFonts w:ascii="Arial" w:hAnsi="Arial" w:cs="Arial"/>
                      <w:b w:val="0"/>
                      <w:i/>
                      <w:iCs w:val="0"/>
                      <w:caps w:val="0"/>
                      <w:sz w:val="20"/>
                      <w:szCs w:val="20"/>
                    </w:rPr>
                  </w:rPrChange>
                </w:rPr>
                <w:delText>.</w:delText>
              </w:r>
              <w:r w:rsidR="00A02947" w:rsidRPr="00EE46D5" w:rsidDel="001458FA">
                <w:rPr>
                  <w:rFonts w:ascii="Arial" w:hAnsi="Arial" w:cs="Arial"/>
                  <w:b w:val="0"/>
                  <w:iCs w:val="0"/>
                  <w:caps w:val="0"/>
                  <w:sz w:val="20"/>
                  <w:szCs w:val="20"/>
                  <w:lang w:val="es-MX"/>
                  <w:rPrChange w:id="304" w:author="Marina Patricia Villegas Tavares" w:date="2019-02-25T10:57:00Z">
                    <w:rPr>
                      <w:rFonts w:ascii="Arial" w:hAnsi="Arial" w:cs="Arial"/>
                      <w:b w:val="0"/>
                      <w:iCs w:val="0"/>
                      <w:caps w:val="0"/>
                      <w:sz w:val="20"/>
                      <w:szCs w:val="20"/>
                    </w:rPr>
                  </w:rPrChange>
                </w:rPr>
                <w:delText xml:space="preserve"> 21 </w:delText>
              </w:r>
              <w:r w:rsidR="00170568" w:rsidRPr="00EE46D5" w:rsidDel="001458FA">
                <w:rPr>
                  <w:rFonts w:ascii="Arial" w:hAnsi="Arial" w:cs="Arial"/>
                  <w:b w:val="0"/>
                  <w:iCs w:val="0"/>
                  <w:caps w:val="0"/>
                  <w:sz w:val="20"/>
                  <w:szCs w:val="20"/>
                  <w:lang w:val="es-MX"/>
                  <w:rPrChange w:id="305" w:author="Marina Patricia Villegas Tavares" w:date="2019-02-25T10:57:00Z">
                    <w:rPr>
                      <w:rFonts w:ascii="Arial" w:hAnsi="Arial" w:cs="Arial"/>
                      <w:b w:val="0"/>
                      <w:iCs w:val="0"/>
                      <w:caps w:val="0"/>
                      <w:sz w:val="20"/>
                      <w:szCs w:val="20"/>
                    </w:rPr>
                  </w:rPrChange>
                </w:rPr>
                <w:delText>(</w:delText>
              </w:r>
              <w:r w:rsidR="00A02947" w:rsidRPr="00EE46D5" w:rsidDel="001458FA">
                <w:rPr>
                  <w:rFonts w:ascii="Arial" w:hAnsi="Arial" w:cs="Arial"/>
                  <w:b w:val="0"/>
                  <w:iCs w:val="0"/>
                  <w:caps w:val="0"/>
                  <w:sz w:val="20"/>
                  <w:szCs w:val="20"/>
                  <w:lang w:val="es-MX"/>
                  <w:rPrChange w:id="306" w:author="Marina Patricia Villegas Tavares" w:date="2019-02-25T10:57:00Z">
                    <w:rPr>
                      <w:rFonts w:ascii="Arial" w:hAnsi="Arial" w:cs="Arial"/>
                      <w:b w:val="0"/>
                      <w:iCs w:val="0"/>
                      <w:caps w:val="0"/>
                      <w:sz w:val="20"/>
                      <w:szCs w:val="20"/>
                    </w:rPr>
                  </w:rPrChange>
                </w:rPr>
                <w:delText>1</w:delText>
              </w:r>
            </w:del>
            <w:ins w:id="307" w:author="Vladimir Hernandez Hernandez" w:date="2019-02-15T11:15:00Z">
              <w:del w:id="308" w:author="Marina Patricia Villegas Tavares" w:date="2019-02-25T10:47:00Z">
                <w:r w:rsidR="00A90D83" w:rsidRPr="00EE46D5" w:rsidDel="001458FA">
                  <w:rPr>
                    <w:rFonts w:ascii="Arial" w:hAnsi="Arial" w:cs="Arial"/>
                    <w:b w:val="0"/>
                    <w:iCs w:val="0"/>
                    <w:caps w:val="0"/>
                    <w:sz w:val="20"/>
                    <w:szCs w:val="20"/>
                    <w:lang w:val="es-MX"/>
                    <w:rPrChange w:id="309" w:author="Marina Patricia Villegas Tavares" w:date="2019-02-25T10:57:00Z">
                      <w:rPr>
                        <w:rFonts w:ascii="Arial" w:hAnsi="Arial" w:cs="Arial"/>
                        <w:b w:val="0"/>
                        <w:iCs w:val="0"/>
                        <w:caps w:val="0"/>
                        <w:sz w:val="20"/>
                        <w:szCs w:val="20"/>
                      </w:rPr>
                    </w:rPrChange>
                  </w:rPr>
                  <w:delText>9</w:delText>
                </w:r>
              </w:del>
            </w:ins>
            <w:del w:id="310" w:author="Marina Patricia Villegas Tavares" w:date="2019-02-25T10:47:00Z">
              <w:r w:rsidR="00A02947" w:rsidRPr="00EE46D5" w:rsidDel="001458FA">
                <w:rPr>
                  <w:rFonts w:ascii="Arial" w:hAnsi="Arial" w:cs="Arial"/>
                  <w:b w:val="0"/>
                  <w:iCs w:val="0"/>
                  <w:caps w:val="0"/>
                  <w:sz w:val="20"/>
                  <w:szCs w:val="20"/>
                  <w:lang w:val="es-MX"/>
                  <w:rPrChange w:id="311" w:author="Marina Patricia Villegas Tavares" w:date="2019-02-25T10:57:00Z">
                    <w:rPr>
                      <w:rFonts w:ascii="Arial" w:hAnsi="Arial" w:cs="Arial"/>
                      <w:b w:val="0"/>
                      <w:iCs w:val="0"/>
                      <w:caps w:val="0"/>
                      <w:sz w:val="20"/>
                      <w:szCs w:val="20"/>
                    </w:rPr>
                  </w:rPrChange>
                </w:rPr>
                <w:delText>2</w:delText>
              </w:r>
              <w:r w:rsidR="00170568" w:rsidRPr="00EE46D5" w:rsidDel="001458FA">
                <w:rPr>
                  <w:rFonts w:ascii="Arial" w:hAnsi="Arial" w:cs="Arial"/>
                  <w:b w:val="0"/>
                  <w:iCs w:val="0"/>
                  <w:caps w:val="0"/>
                  <w:sz w:val="20"/>
                  <w:szCs w:val="20"/>
                  <w:lang w:val="es-MX"/>
                  <w:rPrChange w:id="312" w:author="Marina Patricia Villegas Tavares" w:date="2019-02-25T10:57:00Z">
                    <w:rPr>
                      <w:rFonts w:ascii="Arial" w:hAnsi="Arial" w:cs="Arial"/>
                      <w:b w:val="0"/>
                      <w:iCs w:val="0"/>
                      <w:caps w:val="0"/>
                      <w:sz w:val="20"/>
                      <w:szCs w:val="20"/>
                    </w:rPr>
                  </w:rPrChange>
                </w:rPr>
                <w:delText>)</w:delText>
              </w:r>
              <w:r w:rsidR="009C5C61" w:rsidRPr="00EE46D5" w:rsidDel="001458FA">
                <w:rPr>
                  <w:rFonts w:ascii="Arial" w:hAnsi="Arial" w:cs="Arial"/>
                  <w:b w:val="0"/>
                  <w:iCs w:val="0"/>
                  <w:caps w:val="0"/>
                  <w:sz w:val="20"/>
                  <w:szCs w:val="20"/>
                  <w:lang w:val="es-MX"/>
                  <w:rPrChange w:id="313" w:author="Marina Patricia Villegas Tavares" w:date="2019-02-25T10:57:00Z">
                    <w:rPr>
                      <w:rFonts w:ascii="Arial" w:hAnsi="Arial" w:cs="Arial"/>
                      <w:b w:val="0"/>
                      <w:iCs w:val="0"/>
                      <w:caps w:val="0"/>
                      <w:sz w:val="20"/>
                      <w:szCs w:val="20"/>
                    </w:rPr>
                  </w:rPrChange>
                </w:rPr>
                <w:delText>.</w:delText>
              </w:r>
              <w:r w:rsidR="00EA76CD" w:rsidRPr="00EE46D5" w:rsidDel="001458FA">
                <w:rPr>
                  <w:rFonts w:ascii="Arial" w:hAnsi="Arial" w:cs="Arial"/>
                  <w:sz w:val="20"/>
                  <w:szCs w:val="20"/>
                  <w:lang w:val="es-MX"/>
                  <w:rPrChange w:id="314" w:author="Marina Patricia Villegas Tavares" w:date="2019-02-25T10:57:00Z">
                    <w:rPr>
                      <w:rFonts w:ascii="Arial" w:hAnsi="Arial" w:cs="Arial"/>
                      <w:sz w:val="20"/>
                      <w:szCs w:val="20"/>
                    </w:rPr>
                  </w:rPrChange>
                </w:rPr>
                <w:delText xml:space="preserve"> </w:delText>
              </w:r>
            </w:del>
          </w:p>
          <w:p w14:paraId="32FC139E" w14:textId="4B08A505" w:rsidR="0036541C" w:rsidRPr="00EE46D5" w:rsidDel="001458FA" w:rsidRDefault="00A90D83" w:rsidP="001458FA">
            <w:pPr>
              <w:pStyle w:val="Ttulo4"/>
              <w:numPr>
                <w:ilvl w:val="0"/>
                <w:numId w:val="7"/>
              </w:numPr>
              <w:jc w:val="both"/>
              <w:rPr>
                <w:del w:id="315" w:author="Marina Patricia Villegas Tavares" w:date="2019-02-25T10:47:00Z"/>
                <w:rFonts w:ascii="Arial" w:eastAsia="Times New Roman" w:hAnsi="Arial" w:cs="Arial"/>
                <w:b w:val="0"/>
                <w:sz w:val="20"/>
                <w:szCs w:val="20"/>
                <w:lang w:val="es-MX"/>
                <w:rPrChange w:id="316" w:author="Marina Patricia Villegas Tavares" w:date="2019-02-25T10:57:00Z">
                  <w:rPr>
                    <w:del w:id="317" w:author="Marina Patricia Villegas Tavares" w:date="2019-02-25T10:47:00Z"/>
                    <w:rFonts w:ascii="Arial" w:eastAsia="Times New Roman" w:hAnsi="Arial" w:cs="Arial"/>
                    <w:b w:val="0"/>
                    <w:sz w:val="20"/>
                    <w:szCs w:val="20"/>
                  </w:rPr>
                </w:rPrChange>
              </w:rPr>
            </w:pPr>
            <w:ins w:id="318" w:author="Vladimir Hernandez Hernandez" w:date="2019-02-15T11:16:00Z">
              <w:del w:id="319" w:author="Marina Patricia Villegas Tavares" w:date="2019-02-25T10:47:00Z">
                <w:r w:rsidRPr="00EE46D5" w:rsidDel="001458FA">
                  <w:rPr>
                    <w:rFonts w:ascii="Arial" w:hAnsi="Arial" w:cs="Arial"/>
                    <w:iCs w:val="0"/>
                    <w:caps w:val="0"/>
                    <w:sz w:val="20"/>
                    <w:szCs w:val="20"/>
                    <w:lang w:val="es-MX"/>
                    <w:rPrChange w:id="320" w:author="Marina Patricia Villegas Tavares" w:date="2019-02-25T10:57:00Z">
                      <w:rPr>
                        <w:rFonts w:ascii="Arial" w:hAnsi="Arial" w:cs="Arial"/>
                        <w:iCs w:val="0"/>
                        <w:caps w:val="0"/>
                        <w:sz w:val="20"/>
                        <w:szCs w:val="20"/>
                      </w:rPr>
                    </w:rPrChange>
                  </w:rPr>
                  <w:delText>Hernández V.</w:delText>
                </w:r>
              </w:del>
            </w:ins>
            <w:del w:id="321" w:author="Marina Patricia Villegas Tavares" w:date="2019-02-25T10:47:00Z">
              <w:r w:rsidR="000013CB" w:rsidRPr="00EE46D5" w:rsidDel="001458FA">
                <w:rPr>
                  <w:rFonts w:ascii="Arial" w:hAnsi="Arial" w:cs="Arial"/>
                  <w:caps w:val="0"/>
                  <w:sz w:val="20"/>
                  <w:szCs w:val="20"/>
                  <w:lang w:val="es-MX"/>
                  <w:rPrChange w:id="322" w:author="Marina Patricia Villegas Tavares" w:date="2019-02-25T10:57:00Z">
                    <w:rPr>
                      <w:rFonts w:ascii="Arial" w:hAnsi="Arial" w:cs="Arial"/>
                      <w:caps w:val="0"/>
                      <w:sz w:val="20"/>
                      <w:szCs w:val="20"/>
                    </w:rPr>
                  </w:rPrChange>
                </w:rPr>
                <w:delText xml:space="preserve">Díaz </w:delText>
              </w:r>
              <w:r w:rsidR="00453F4C" w:rsidRPr="00EE46D5" w:rsidDel="001458FA">
                <w:rPr>
                  <w:rFonts w:ascii="Arial" w:hAnsi="Arial" w:cs="Arial"/>
                  <w:caps w:val="0"/>
                  <w:sz w:val="20"/>
                  <w:szCs w:val="20"/>
                  <w:lang w:val="es-MX"/>
                  <w:rPrChange w:id="323" w:author="Marina Patricia Villegas Tavares" w:date="2019-02-25T10:57:00Z">
                    <w:rPr>
                      <w:rFonts w:ascii="Arial" w:hAnsi="Arial" w:cs="Arial"/>
                      <w:caps w:val="0"/>
                      <w:sz w:val="20"/>
                      <w:szCs w:val="20"/>
                    </w:rPr>
                  </w:rPrChange>
                </w:rPr>
                <w:delText>A.G</w:delText>
              </w:r>
              <w:r w:rsidR="00453F4C" w:rsidRPr="00EE46D5" w:rsidDel="001458FA">
                <w:rPr>
                  <w:rFonts w:ascii="Arial" w:hAnsi="Arial" w:cs="Arial"/>
                  <w:iCs w:val="0"/>
                  <w:caps w:val="0"/>
                  <w:sz w:val="20"/>
                  <w:szCs w:val="20"/>
                  <w:lang w:val="es-MX"/>
                  <w:rPrChange w:id="324" w:author="Marina Patricia Villegas Tavares" w:date="2019-02-25T10:57:00Z">
                    <w:rPr>
                      <w:rFonts w:ascii="Arial" w:hAnsi="Arial" w:cs="Arial"/>
                      <w:iCs w:val="0"/>
                      <w:caps w:val="0"/>
                      <w:sz w:val="20"/>
                      <w:szCs w:val="20"/>
                    </w:rPr>
                  </w:rPrChange>
                </w:rPr>
                <w:delText>. (</w:delText>
              </w:r>
              <w:r w:rsidR="000013CB" w:rsidRPr="00EE46D5" w:rsidDel="001458FA">
                <w:rPr>
                  <w:rFonts w:ascii="Arial" w:hAnsi="Arial" w:cs="Arial"/>
                  <w:iCs w:val="0"/>
                  <w:caps w:val="0"/>
                  <w:sz w:val="20"/>
                  <w:szCs w:val="20"/>
                  <w:lang w:val="es-MX"/>
                  <w:rPrChange w:id="325" w:author="Marina Patricia Villegas Tavares" w:date="2019-02-25T10:57:00Z">
                    <w:rPr>
                      <w:rFonts w:ascii="Arial" w:hAnsi="Arial" w:cs="Arial"/>
                      <w:iCs w:val="0"/>
                      <w:caps w:val="0"/>
                      <w:sz w:val="20"/>
                      <w:szCs w:val="20"/>
                    </w:rPr>
                  </w:rPrChange>
                </w:rPr>
                <w:delText>201</w:delText>
              </w:r>
            </w:del>
            <w:ins w:id="326" w:author="Vladimir Hernandez Hernandez" w:date="2019-02-15T11:16:00Z">
              <w:del w:id="327" w:author="Marina Patricia Villegas Tavares" w:date="2019-02-25T10:47:00Z">
                <w:r w:rsidRPr="00EE46D5" w:rsidDel="001458FA">
                  <w:rPr>
                    <w:rFonts w:ascii="Arial" w:hAnsi="Arial" w:cs="Arial"/>
                    <w:iCs w:val="0"/>
                    <w:caps w:val="0"/>
                    <w:sz w:val="20"/>
                    <w:szCs w:val="20"/>
                    <w:lang w:val="es-MX"/>
                    <w:rPrChange w:id="328" w:author="Marina Patricia Villegas Tavares" w:date="2019-02-25T10:57:00Z">
                      <w:rPr>
                        <w:rFonts w:ascii="Arial" w:hAnsi="Arial" w:cs="Arial"/>
                        <w:iCs w:val="0"/>
                        <w:caps w:val="0"/>
                        <w:sz w:val="20"/>
                        <w:szCs w:val="20"/>
                      </w:rPr>
                    </w:rPrChange>
                  </w:rPr>
                  <w:delText>5</w:delText>
                </w:r>
              </w:del>
            </w:ins>
            <w:del w:id="329" w:author="Marina Patricia Villegas Tavares" w:date="2019-02-25T10:47:00Z">
              <w:r w:rsidR="00A02947" w:rsidRPr="00EE46D5" w:rsidDel="001458FA">
                <w:rPr>
                  <w:rFonts w:ascii="Arial" w:hAnsi="Arial" w:cs="Arial"/>
                  <w:iCs w:val="0"/>
                  <w:caps w:val="0"/>
                  <w:sz w:val="20"/>
                  <w:szCs w:val="20"/>
                  <w:lang w:val="es-MX"/>
                  <w:rPrChange w:id="330" w:author="Marina Patricia Villegas Tavares" w:date="2019-02-25T10:57:00Z">
                    <w:rPr>
                      <w:rFonts w:ascii="Arial" w:hAnsi="Arial" w:cs="Arial"/>
                      <w:iCs w:val="0"/>
                      <w:caps w:val="0"/>
                      <w:sz w:val="20"/>
                      <w:szCs w:val="20"/>
                    </w:rPr>
                  </w:rPrChange>
                </w:rPr>
                <w:delText>6</w:delText>
              </w:r>
              <w:r w:rsidR="009340F2" w:rsidRPr="00EE46D5" w:rsidDel="001458FA">
                <w:rPr>
                  <w:rFonts w:ascii="Arial" w:hAnsi="Arial" w:cs="Arial"/>
                  <w:iCs w:val="0"/>
                  <w:caps w:val="0"/>
                  <w:sz w:val="20"/>
                  <w:szCs w:val="20"/>
                  <w:lang w:val="es-MX"/>
                  <w:rPrChange w:id="331" w:author="Marina Patricia Villegas Tavares" w:date="2019-02-25T10:57:00Z">
                    <w:rPr>
                      <w:rFonts w:ascii="Arial" w:hAnsi="Arial" w:cs="Arial"/>
                      <w:iCs w:val="0"/>
                      <w:caps w:val="0"/>
                      <w:sz w:val="20"/>
                      <w:szCs w:val="20"/>
                    </w:rPr>
                  </w:rPrChange>
                </w:rPr>
                <w:delText>)</w:delText>
              </w:r>
              <w:r w:rsidR="000013CB" w:rsidRPr="00EE46D5" w:rsidDel="001458FA">
                <w:rPr>
                  <w:rFonts w:ascii="Arial" w:hAnsi="Arial" w:cs="Arial"/>
                  <w:iCs w:val="0"/>
                  <w:caps w:val="0"/>
                  <w:sz w:val="20"/>
                  <w:szCs w:val="20"/>
                  <w:lang w:val="es-MX"/>
                  <w:rPrChange w:id="332" w:author="Marina Patricia Villegas Tavares" w:date="2019-02-25T10:57:00Z">
                    <w:rPr>
                      <w:rFonts w:ascii="Arial" w:hAnsi="Arial" w:cs="Arial"/>
                      <w:iCs w:val="0"/>
                      <w:caps w:val="0"/>
                      <w:sz w:val="20"/>
                      <w:szCs w:val="20"/>
                    </w:rPr>
                  </w:rPrChange>
                </w:rPr>
                <w:delText xml:space="preserve">. </w:delText>
              </w:r>
              <w:r w:rsidR="00952D41" w:rsidRPr="00EE46D5" w:rsidDel="001458FA">
                <w:rPr>
                  <w:rFonts w:ascii="Arial" w:hAnsi="Arial" w:cs="Arial"/>
                  <w:b w:val="0"/>
                  <w:iCs w:val="0"/>
                  <w:caps w:val="0"/>
                  <w:sz w:val="20"/>
                  <w:szCs w:val="20"/>
                  <w:lang w:val="es-MX"/>
                  <w:rPrChange w:id="333" w:author="Marina Patricia Villegas Tavares" w:date="2019-02-25T10:57:00Z">
                    <w:rPr>
                      <w:rFonts w:ascii="Arial" w:hAnsi="Arial" w:cs="Arial"/>
                      <w:b w:val="0"/>
                      <w:iCs w:val="0"/>
                      <w:caps w:val="0"/>
                      <w:sz w:val="20"/>
                      <w:szCs w:val="20"/>
                    </w:rPr>
                  </w:rPrChange>
                </w:rPr>
                <w:delText>Investigations of Sulfur Chemical Status with Synchrotron Micro Focused X-ray fluorescence and X-ray Absorption Spectroscopy</w:delText>
              </w:r>
            </w:del>
            <w:ins w:id="334" w:author="Vladimir Hernandez Hernandez" w:date="2019-02-15T11:16:00Z">
              <w:del w:id="335" w:author="Marina Patricia Villegas Tavares" w:date="2019-02-25T10:47:00Z">
                <w:r w:rsidRPr="00EE46D5" w:rsidDel="001458FA">
                  <w:rPr>
                    <w:rFonts w:ascii="Arial" w:hAnsi="Arial" w:cs="Arial"/>
                    <w:b w:val="0"/>
                    <w:iCs w:val="0"/>
                    <w:caps w:val="0"/>
                    <w:sz w:val="20"/>
                    <w:szCs w:val="20"/>
                    <w:lang w:val="es-MX"/>
                    <w:rPrChange w:id="336" w:author="Marina Patricia Villegas Tavares" w:date="2019-02-25T10:57:00Z">
                      <w:rPr>
                        <w:rFonts w:ascii="Arial" w:hAnsi="Arial" w:cs="Arial"/>
                        <w:b w:val="0"/>
                        <w:iCs w:val="0"/>
                        <w:caps w:val="0"/>
                        <w:sz w:val="20"/>
                        <w:szCs w:val="20"/>
                      </w:rPr>
                    </w:rPrChange>
                  </w:rPr>
                  <w:delText>Análisis geoespacial de las elecciones presidenciales en M</w:delText>
                </w:r>
              </w:del>
            </w:ins>
            <w:ins w:id="337" w:author="Vladimir Hernandez Hernandez" w:date="2019-02-15T11:17:00Z">
              <w:del w:id="338" w:author="Marina Patricia Villegas Tavares" w:date="2019-02-25T10:47:00Z">
                <w:r w:rsidRPr="00EE46D5" w:rsidDel="001458FA">
                  <w:rPr>
                    <w:rFonts w:ascii="Arial" w:hAnsi="Arial" w:cs="Arial"/>
                    <w:b w:val="0"/>
                    <w:iCs w:val="0"/>
                    <w:caps w:val="0"/>
                    <w:sz w:val="20"/>
                    <w:szCs w:val="20"/>
                    <w:lang w:val="es-MX"/>
                    <w:rPrChange w:id="339" w:author="Marina Patricia Villegas Tavares" w:date="2019-02-25T10:57:00Z">
                      <w:rPr>
                        <w:rFonts w:ascii="Arial" w:hAnsi="Arial" w:cs="Arial"/>
                        <w:b w:val="0"/>
                        <w:iCs w:val="0"/>
                        <w:caps w:val="0"/>
                        <w:sz w:val="20"/>
                        <w:szCs w:val="20"/>
                      </w:rPr>
                    </w:rPrChange>
                  </w:rPr>
                  <w:delText>éxico, 2012</w:delText>
                </w:r>
              </w:del>
            </w:ins>
            <w:del w:id="340" w:author="Marina Patricia Villegas Tavares" w:date="2019-02-25T10:47:00Z">
              <w:r w:rsidR="00952D41" w:rsidRPr="00EE46D5" w:rsidDel="001458FA">
                <w:rPr>
                  <w:rFonts w:ascii="Arial" w:hAnsi="Arial" w:cs="Arial"/>
                  <w:b w:val="0"/>
                  <w:iCs w:val="0"/>
                  <w:caps w:val="0"/>
                  <w:sz w:val="20"/>
                  <w:szCs w:val="20"/>
                  <w:lang w:val="es-MX"/>
                  <w:rPrChange w:id="341" w:author="Marina Patricia Villegas Tavares" w:date="2019-02-25T10:57:00Z">
                    <w:rPr>
                      <w:rFonts w:ascii="Arial" w:hAnsi="Arial" w:cs="Arial"/>
                      <w:b w:val="0"/>
                      <w:iCs w:val="0"/>
                      <w:caps w:val="0"/>
                      <w:sz w:val="20"/>
                      <w:szCs w:val="20"/>
                    </w:rPr>
                  </w:rPrChange>
                </w:rPr>
                <w:delText xml:space="preserve">. </w:delText>
              </w:r>
              <w:r w:rsidR="00952D41" w:rsidRPr="00EE46D5" w:rsidDel="001458FA">
                <w:rPr>
                  <w:rFonts w:ascii="Arial" w:hAnsi="Arial" w:cs="Arial"/>
                  <w:b w:val="0"/>
                  <w:i/>
                  <w:iCs w:val="0"/>
                  <w:caps w:val="0"/>
                  <w:sz w:val="20"/>
                  <w:szCs w:val="20"/>
                  <w:lang w:val="es-MX"/>
                  <w:rPrChange w:id="342" w:author="Marina Patricia Villegas Tavares" w:date="2019-02-25T10:57:00Z">
                    <w:rPr>
                      <w:rFonts w:ascii="Arial" w:hAnsi="Arial" w:cs="Arial"/>
                      <w:b w:val="0"/>
                      <w:i/>
                      <w:iCs w:val="0"/>
                      <w:caps w:val="0"/>
                      <w:sz w:val="20"/>
                      <w:szCs w:val="20"/>
                    </w:rPr>
                  </w:rPrChange>
                </w:rPr>
                <w:delText>Protein and peptide lett</w:delText>
              </w:r>
            </w:del>
            <w:ins w:id="343" w:author="Vladimir Hernandez Hernandez" w:date="2019-02-15T11:17:00Z">
              <w:del w:id="344" w:author="Marina Patricia Villegas Tavares" w:date="2019-02-25T10:47:00Z">
                <w:r w:rsidRPr="000048CC" w:rsidDel="001458FA">
                  <w:rPr>
                    <w:rFonts w:ascii="Arial" w:hAnsi="Arial" w:cs="Arial"/>
                    <w:b w:val="0"/>
                    <w:i/>
                    <w:iCs w:val="0"/>
                    <w:caps w:val="0"/>
                    <w:sz w:val="20"/>
                    <w:szCs w:val="20"/>
                    <w:lang w:val="es-MX"/>
                    <w:rPrChange w:id="345" w:author="Marina Patricia Villegas Tavares" w:date="2019-05-28T12:44:00Z">
                      <w:rPr>
                        <w:rFonts w:ascii="Arial" w:hAnsi="Arial" w:cs="Arial"/>
                        <w:b w:val="0"/>
                        <w:i/>
                        <w:iCs w:val="0"/>
                        <w:caps w:val="0"/>
                        <w:sz w:val="20"/>
                        <w:szCs w:val="20"/>
                      </w:rPr>
                    </w:rPrChange>
                  </w:rPr>
                  <w:delText>EURE</w:delText>
                </w:r>
              </w:del>
            </w:ins>
            <w:del w:id="346" w:author="Marina Patricia Villegas Tavares" w:date="2019-02-25T10:47:00Z">
              <w:r w:rsidR="00952D41" w:rsidRPr="00EE46D5" w:rsidDel="001458FA">
                <w:rPr>
                  <w:rFonts w:ascii="Arial" w:hAnsi="Arial" w:cs="Arial"/>
                  <w:b w:val="0"/>
                  <w:i/>
                  <w:iCs w:val="0"/>
                  <w:caps w:val="0"/>
                  <w:sz w:val="20"/>
                  <w:szCs w:val="20"/>
                  <w:lang w:val="es-MX"/>
                  <w:rPrChange w:id="347" w:author="Marina Patricia Villegas Tavares" w:date="2019-02-25T10:57:00Z">
                    <w:rPr>
                      <w:rFonts w:ascii="Arial" w:hAnsi="Arial" w:cs="Arial"/>
                      <w:b w:val="0"/>
                      <w:i/>
                      <w:iCs w:val="0"/>
                      <w:caps w:val="0"/>
                      <w:sz w:val="20"/>
                      <w:szCs w:val="20"/>
                    </w:rPr>
                  </w:rPrChange>
                </w:rPr>
                <w:delText>.</w:delText>
              </w:r>
              <w:r w:rsidR="00A02947" w:rsidRPr="00EE46D5" w:rsidDel="001458FA">
                <w:rPr>
                  <w:rFonts w:ascii="Arial" w:hAnsi="Arial" w:cs="Arial"/>
                  <w:b w:val="0"/>
                  <w:i/>
                  <w:iCs w:val="0"/>
                  <w:caps w:val="0"/>
                  <w:sz w:val="20"/>
                  <w:szCs w:val="20"/>
                  <w:lang w:val="es-MX"/>
                  <w:rPrChange w:id="348" w:author="Marina Patricia Villegas Tavares" w:date="2019-02-25T10:57:00Z">
                    <w:rPr>
                      <w:rFonts w:ascii="Arial" w:hAnsi="Arial" w:cs="Arial"/>
                      <w:b w:val="0"/>
                      <w:i/>
                      <w:iCs w:val="0"/>
                      <w:caps w:val="0"/>
                      <w:sz w:val="20"/>
                      <w:szCs w:val="20"/>
                    </w:rPr>
                  </w:rPrChange>
                </w:rPr>
                <w:delText xml:space="preserve"> </w:delText>
              </w:r>
            </w:del>
            <w:ins w:id="349" w:author="Vladimir Hernandez Hernandez" w:date="2019-02-15T11:18:00Z">
              <w:del w:id="350" w:author="Marina Patricia Villegas Tavares" w:date="2019-02-25T10:47:00Z">
                <w:r w:rsidRPr="000048CC" w:rsidDel="001458FA">
                  <w:rPr>
                    <w:rFonts w:ascii="Arial" w:hAnsi="Arial" w:cs="Arial"/>
                    <w:b w:val="0"/>
                    <w:iCs w:val="0"/>
                    <w:caps w:val="0"/>
                    <w:sz w:val="20"/>
                    <w:szCs w:val="20"/>
                    <w:lang w:val="es-MX"/>
                    <w:rPrChange w:id="351" w:author="Marina Patricia Villegas Tavares" w:date="2019-05-28T12:44:00Z">
                      <w:rPr>
                        <w:rFonts w:ascii="Arial" w:hAnsi="Arial" w:cs="Arial"/>
                        <w:b w:val="0"/>
                        <w:iCs w:val="0"/>
                        <w:caps w:val="0"/>
                        <w:sz w:val="20"/>
                        <w:szCs w:val="20"/>
                      </w:rPr>
                    </w:rPrChange>
                  </w:rPr>
                  <w:delText>41</w:delText>
                </w:r>
              </w:del>
            </w:ins>
            <w:del w:id="352" w:author="Marina Patricia Villegas Tavares" w:date="2019-02-25T10:47:00Z">
              <w:r w:rsidR="00A02947" w:rsidRPr="00EE46D5" w:rsidDel="001458FA">
                <w:rPr>
                  <w:rFonts w:ascii="Arial" w:hAnsi="Arial" w:cs="Arial"/>
                  <w:b w:val="0"/>
                  <w:iCs w:val="0"/>
                  <w:caps w:val="0"/>
                  <w:sz w:val="20"/>
                  <w:szCs w:val="20"/>
                  <w:lang w:val="es-MX"/>
                  <w:rPrChange w:id="353" w:author="Marina Patricia Villegas Tavares" w:date="2019-02-25T10:57:00Z">
                    <w:rPr>
                      <w:rFonts w:ascii="Arial" w:hAnsi="Arial" w:cs="Arial"/>
                      <w:b w:val="0"/>
                      <w:iCs w:val="0"/>
                      <w:caps w:val="0"/>
                      <w:sz w:val="20"/>
                      <w:szCs w:val="20"/>
                    </w:rPr>
                  </w:rPrChange>
                </w:rPr>
                <w:delText>23</w:delText>
              </w:r>
              <w:r w:rsidR="009C5C61" w:rsidRPr="00EE46D5" w:rsidDel="001458FA">
                <w:rPr>
                  <w:rFonts w:ascii="Arial" w:hAnsi="Arial" w:cs="Arial"/>
                  <w:b w:val="0"/>
                  <w:iCs w:val="0"/>
                  <w:caps w:val="0"/>
                  <w:sz w:val="20"/>
                  <w:szCs w:val="20"/>
                  <w:lang w:val="es-MX"/>
                  <w:rPrChange w:id="354" w:author="Marina Patricia Villegas Tavares" w:date="2019-02-25T10:57:00Z">
                    <w:rPr>
                      <w:rFonts w:ascii="Arial" w:hAnsi="Arial" w:cs="Arial"/>
                      <w:b w:val="0"/>
                      <w:iCs w:val="0"/>
                      <w:caps w:val="0"/>
                      <w:sz w:val="20"/>
                      <w:szCs w:val="20"/>
                    </w:rPr>
                  </w:rPrChange>
                </w:rPr>
                <w:delText xml:space="preserve"> (</w:delText>
              </w:r>
            </w:del>
            <w:ins w:id="355" w:author="Vladimir Hernandez Hernandez" w:date="2019-02-15T11:18:00Z">
              <w:del w:id="356" w:author="Marina Patricia Villegas Tavares" w:date="2019-02-25T10:47:00Z">
                <w:r w:rsidRPr="000048CC" w:rsidDel="001458FA">
                  <w:rPr>
                    <w:rFonts w:ascii="Arial" w:hAnsi="Arial" w:cs="Arial"/>
                    <w:b w:val="0"/>
                    <w:iCs w:val="0"/>
                    <w:caps w:val="0"/>
                    <w:sz w:val="20"/>
                    <w:szCs w:val="20"/>
                    <w:lang w:val="es-MX"/>
                    <w:rPrChange w:id="357" w:author="Marina Patricia Villegas Tavares" w:date="2019-05-28T12:44:00Z">
                      <w:rPr>
                        <w:rFonts w:ascii="Arial" w:hAnsi="Arial" w:cs="Arial"/>
                        <w:b w:val="0"/>
                        <w:iCs w:val="0"/>
                        <w:caps w:val="0"/>
                        <w:sz w:val="20"/>
                        <w:szCs w:val="20"/>
                      </w:rPr>
                    </w:rPrChange>
                  </w:rPr>
                  <w:delText>20</w:delText>
                </w:r>
              </w:del>
            </w:ins>
            <w:del w:id="358" w:author="Marina Patricia Villegas Tavares" w:date="2019-02-25T10:47:00Z">
              <w:r w:rsidR="009C5C61" w:rsidRPr="00EE46D5" w:rsidDel="001458FA">
                <w:rPr>
                  <w:rFonts w:ascii="Arial" w:hAnsi="Arial" w:cs="Arial"/>
                  <w:b w:val="0"/>
                  <w:iCs w:val="0"/>
                  <w:caps w:val="0"/>
                  <w:sz w:val="20"/>
                  <w:szCs w:val="20"/>
                  <w:lang w:val="es-MX"/>
                  <w:rPrChange w:id="359" w:author="Marina Patricia Villegas Tavares" w:date="2019-02-25T10:57:00Z">
                    <w:rPr>
                      <w:rFonts w:ascii="Arial" w:hAnsi="Arial" w:cs="Arial"/>
                      <w:b w:val="0"/>
                      <w:iCs w:val="0"/>
                      <w:caps w:val="0"/>
                      <w:sz w:val="20"/>
                      <w:szCs w:val="20"/>
                    </w:rPr>
                  </w:rPrChange>
                </w:rPr>
                <w:delText>3).</w:delText>
              </w:r>
              <w:r w:rsidR="00EA76CD" w:rsidRPr="00EE46D5" w:rsidDel="001458FA">
                <w:rPr>
                  <w:rFonts w:ascii="Arial" w:hAnsi="Arial" w:cs="Arial"/>
                  <w:sz w:val="20"/>
                  <w:szCs w:val="20"/>
                  <w:lang w:val="es-MX"/>
                  <w:rPrChange w:id="360" w:author="Marina Patricia Villegas Tavares" w:date="2019-02-25T10:57:00Z">
                    <w:rPr>
                      <w:rFonts w:ascii="Arial" w:hAnsi="Arial" w:cs="Arial"/>
                      <w:sz w:val="20"/>
                      <w:szCs w:val="20"/>
                    </w:rPr>
                  </w:rPrChange>
                </w:rPr>
                <w:delText xml:space="preserve"> </w:delText>
              </w:r>
            </w:del>
          </w:p>
          <w:p w14:paraId="29530C46" w14:textId="77777777" w:rsidR="00952D41" w:rsidRPr="00EE46D5" w:rsidRDefault="00952D41" w:rsidP="001458FA">
            <w:pPr>
              <w:pStyle w:val="Ttulo4"/>
              <w:jc w:val="both"/>
              <w:rPr>
                <w:rFonts w:ascii="Arial" w:eastAsia="Times New Roman" w:hAnsi="Arial" w:cs="Arial"/>
                <w:sz w:val="20"/>
                <w:szCs w:val="20"/>
                <w:lang w:val="es-MX"/>
                <w:rPrChange w:id="361" w:author="Marina Patricia Villegas Tavares" w:date="2019-02-25T10:57:00Z">
                  <w:rPr>
                    <w:rFonts w:ascii="Arial" w:eastAsia="Times New Roman" w:hAnsi="Arial" w:cs="Arial"/>
                    <w:sz w:val="20"/>
                    <w:szCs w:val="20"/>
                  </w:rPr>
                </w:rPrChange>
              </w:rPr>
            </w:pPr>
          </w:p>
          <w:p w14:paraId="1197E944" w14:textId="7A8B3B01" w:rsidR="002C7830" w:rsidRPr="00EE46D5" w:rsidRDefault="00A74ED4" w:rsidP="001458FA">
            <w:pPr>
              <w:pStyle w:val="Ttulo4"/>
              <w:rPr>
                <w:rFonts w:ascii="Arial" w:eastAsia="Times New Roman" w:hAnsi="Arial" w:cs="Arial"/>
                <w:caps w:val="0"/>
                <w:lang w:val="es-419"/>
                <w:rPrChange w:id="362" w:author="Marina Patricia Villegas Tavares" w:date="2019-02-25T10:57:00Z">
                  <w:rPr>
                    <w:rFonts w:ascii="Gill Sans MT" w:eastAsia="Times New Roman" w:hAnsi="Gill Sans MT" w:cs="Arial"/>
                    <w:caps w:val="0"/>
                    <w:lang w:val="es-419"/>
                  </w:rPr>
                </w:rPrChange>
              </w:rPr>
            </w:pPr>
            <w:r w:rsidRPr="00EE46D5">
              <w:rPr>
                <w:rFonts w:ascii="Arial" w:eastAsia="Times New Roman" w:hAnsi="Arial" w:cs="Arial"/>
                <w:caps w:val="0"/>
                <w:lang w:val="es-419"/>
                <w:rPrChange w:id="363" w:author="Marina Patricia Villegas Tavares" w:date="2019-02-25T10:57:00Z">
                  <w:rPr>
                    <w:rFonts w:ascii="Gill Sans MT" w:eastAsia="Times New Roman" w:hAnsi="Gill Sans MT" w:cs="Arial"/>
                    <w:caps w:val="0"/>
                    <w:lang w:val="es-419"/>
                  </w:rPr>
                </w:rPrChange>
              </w:rPr>
              <w:t>Dirección de Tesis</w:t>
            </w:r>
            <w:ins w:id="364" w:author="Marina Patricia Villegas Tavares" w:date="2019-02-25T10:50:00Z">
              <w:r w:rsidR="00EE46D5" w:rsidRPr="00EE46D5">
                <w:rPr>
                  <w:rFonts w:ascii="Arial" w:eastAsia="Times New Roman" w:hAnsi="Arial" w:cs="Arial"/>
                  <w:caps w:val="0"/>
                  <w:lang w:val="es-419"/>
                  <w:rPrChange w:id="365" w:author="Marina Patricia Villegas Tavares" w:date="2019-02-25T10:57:00Z">
                    <w:rPr>
                      <w:rFonts w:ascii="Gill Sans MT" w:eastAsia="Times New Roman" w:hAnsi="Gill Sans MT" w:cs="Arial"/>
                      <w:caps w:val="0"/>
                      <w:lang w:val="es-419"/>
                    </w:rPr>
                  </w:rPrChange>
                </w:rPr>
                <w:t xml:space="preserve"> Maestría</w:t>
              </w:r>
            </w:ins>
          </w:p>
          <w:p w14:paraId="549CABFB" w14:textId="77777777" w:rsidR="009C6758" w:rsidRPr="00EE46D5" w:rsidRDefault="009C6758" w:rsidP="001458FA">
            <w:pPr>
              <w:pStyle w:val="Ttulo4"/>
              <w:rPr>
                <w:rFonts w:ascii="Arial" w:eastAsia="Times New Roman" w:hAnsi="Arial" w:cs="Arial"/>
                <w:caps w:val="0"/>
                <w:lang w:val="es-419"/>
                <w:rPrChange w:id="366" w:author="Marina Patricia Villegas Tavares" w:date="2019-02-25T10:57:00Z">
                  <w:rPr>
                    <w:rFonts w:ascii="Gill Sans MT" w:eastAsia="Times New Roman" w:hAnsi="Gill Sans MT" w:cs="Arial"/>
                    <w:caps w:val="0"/>
                    <w:lang w:val="es-419"/>
                  </w:rPr>
                </w:rPrChange>
              </w:rPr>
            </w:pPr>
          </w:p>
          <w:p w14:paraId="0719171E" w14:textId="77777777" w:rsidR="00EE46D5" w:rsidRPr="00EE46D5" w:rsidRDefault="00EE46D5">
            <w:pPr>
              <w:pStyle w:val="Ttulo4"/>
              <w:jc w:val="both"/>
              <w:rPr>
                <w:ins w:id="367" w:author="Marina Patricia Villegas Tavares" w:date="2019-02-25T10:50:00Z"/>
                <w:rFonts w:ascii="Arial" w:hAnsi="Arial" w:cs="Arial"/>
                <w:b w:val="0"/>
                <w:caps w:val="0"/>
                <w:sz w:val="20"/>
                <w:szCs w:val="20"/>
                <w:lang w:val="es-419"/>
                <w:rPrChange w:id="368" w:author="Marina Patricia Villegas Tavares" w:date="2019-02-25T10:57:00Z">
                  <w:rPr>
                    <w:ins w:id="369" w:author="Marina Patricia Villegas Tavares" w:date="2019-02-25T10:50:00Z"/>
                    <w:rFonts w:ascii="Arial" w:hAnsi="Arial" w:cs="Arial"/>
                    <w:caps w:val="0"/>
                    <w:sz w:val="20"/>
                    <w:szCs w:val="20"/>
                    <w:lang w:val="es-419"/>
                  </w:rPr>
                </w:rPrChange>
              </w:rPr>
              <w:pPrChange w:id="370" w:author="Marina Patricia Villegas Tavares" w:date="2019-02-25T10:50:00Z">
                <w:pPr>
                  <w:pStyle w:val="Ttulo4"/>
                  <w:framePr w:hSpace="180" w:wrap="around" w:vAnchor="page" w:hAnchor="margin" w:x="-952" w:y="982"/>
                </w:pPr>
              </w:pPrChange>
            </w:pPr>
            <w:ins w:id="371" w:author="Marina Patricia Villegas Tavares" w:date="2019-02-25T10:50:00Z">
              <w:r w:rsidRPr="00EE46D5">
                <w:rPr>
                  <w:rFonts w:ascii="Arial" w:hAnsi="Arial" w:cs="Arial"/>
                  <w:b w:val="0"/>
                  <w:caps w:val="0"/>
                  <w:sz w:val="20"/>
                  <w:szCs w:val="20"/>
                  <w:lang w:val="es-419"/>
                  <w:rPrChange w:id="372" w:author="Marina Patricia Villegas Tavares" w:date="2019-02-25T10:57:00Z">
                    <w:rPr>
                      <w:rFonts w:ascii="Arial" w:hAnsi="Arial" w:cs="Arial"/>
                      <w:caps w:val="0"/>
                      <w:sz w:val="20"/>
                      <w:szCs w:val="20"/>
                      <w:lang w:val="es-419"/>
                    </w:rPr>
                  </w:rPrChange>
                </w:rPr>
                <w:t>Nombre de la Institución: Universidad Nacional Autónoma de México</w:t>
              </w:r>
            </w:ins>
          </w:p>
          <w:p w14:paraId="68989F21" w14:textId="77777777" w:rsidR="00EE46D5" w:rsidRPr="00EE46D5" w:rsidRDefault="00EE46D5">
            <w:pPr>
              <w:pStyle w:val="Ttulo4"/>
              <w:jc w:val="both"/>
              <w:rPr>
                <w:ins w:id="373" w:author="Marina Patricia Villegas Tavares" w:date="2019-02-25T10:50:00Z"/>
                <w:rFonts w:ascii="Arial" w:hAnsi="Arial" w:cs="Arial"/>
                <w:b w:val="0"/>
                <w:caps w:val="0"/>
                <w:sz w:val="20"/>
                <w:szCs w:val="20"/>
                <w:lang w:val="es-419"/>
                <w:rPrChange w:id="374" w:author="Marina Patricia Villegas Tavares" w:date="2019-02-25T10:57:00Z">
                  <w:rPr>
                    <w:ins w:id="375" w:author="Marina Patricia Villegas Tavares" w:date="2019-02-25T10:50:00Z"/>
                    <w:rFonts w:ascii="Arial" w:hAnsi="Arial" w:cs="Arial"/>
                    <w:caps w:val="0"/>
                    <w:sz w:val="20"/>
                    <w:szCs w:val="20"/>
                    <w:lang w:val="es-419"/>
                  </w:rPr>
                </w:rPrChange>
              </w:rPr>
              <w:pPrChange w:id="376" w:author="Marina Patricia Villegas Tavares" w:date="2019-02-25T10:50:00Z">
                <w:pPr>
                  <w:pStyle w:val="Ttulo4"/>
                  <w:framePr w:hSpace="180" w:wrap="around" w:vAnchor="page" w:hAnchor="margin" w:x="-952" w:y="982"/>
                </w:pPr>
              </w:pPrChange>
            </w:pPr>
            <w:ins w:id="377" w:author="Marina Patricia Villegas Tavares" w:date="2019-02-25T10:50:00Z">
              <w:r w:rsidRPr="00EE46D5">
                <w:rPr>
                  <w:rFonts w:ascii="Arial" w:hAnsi="Arial" w:cs="Arial"/>
                  <w:b w:val="0"/>
                  <w:caps w:val="0"/>
                  <w:sz w:val="20"/>
                  <w:szCs w:val="20"/>
                  <w:lang w:val="es-419"/>
                  <w:rPrChange w:id="378" w:author="Marina Patricia Villegas Tavares" w:date="2019-02-25T10:57:00Z">
                    <w:rPr>
                      <w:rFonts w:ascii="Arial" w:hAnsi="Arial" w:cs="Arial"/>
                      <w:caps w:val="0"/>
                      <w:sz w:val="20"/>
                      <w:szCs w:val="20"/>
                      <w:lang w:val="es-419"/>
                    </w:rPr>
                  </w:rPrChange>
                </w:rPr>
                <w:t>Área: Posgrado en Arquitectura C.C Restauración de Monumentos</w:t>
              </w:r>
            </w:ins>
          </w:p>
          <w:p w14:paraId="421DAEE6" w14:textId="77777777" w:rsidR="00EE46D5" w:rsidRPr="00EE46D5" w:rsidRDefault="00EE46D5">
            <w:pPr>
              <w:pStyle w:val="Ttulo4"/>
              <w:jc w:val="both"/>
              <w:rPr>
                <w:ins w:id="379" w:author="Marina Patricia Villegas Tavares" w:date="2019-02-25T10:50:00Z"/>
                <w:rFonts w:ascii="Arial" w:hAnsi="Arial" w:cs="Arial"/>
                <w:b w:val="0"/>
                <w:caps w:val="0"/>
                <w:sz w:val="20"/>
                <w:szCs w:val="20"/>
                <w:lang w:val="es-419"/>
                <w:rPrChange w:id="380" w:author="Marina Patricia Villegas Tavares" w:date="2019-02-25T10:57:00Z">
                  <w:rPr>
                    <w:ins w:id="381" w:author="Marina Patricia Villegas Tavares" w:date="2019-02-25T10:50:00Z"/>
                    <w:rFonts w:ascii="Arial" w:hAnsi="Arial" w:cs="Arial"/>
                    <w:caps w:val="0"/>
                    <w:sz w:val="20"/>
                    <w:szCs w:val="20"/>
                    <w:lang w:val="es-419"/>
                  </w:rPr>
                </w:rPrChange>
              </w:rPr>
              <w:pPrChange w:id="382" w:author="Marina Patricia Villegas Tavares" w:date="2019-02-25T10:50:00Z">
                <w:pPr>
                  <w:pStyle w:val="Ttulo4"/>
                  <w:framePr w:hSpace="180" w:wrap="around" w:vAnchor="page" w:hAnchor="margin" w:x="-952" w:y="982"/>
                </w:pPr>
              </w:pPrChange>
            </w:pPr>
            <w:ins w:id="383" w:author="Marina Patricia Villegas Tavares" w:date="2019-02-25T10:50:00Z">
              <w:r w:rsidRPr="00EE46D5">
                <w:rPr>
                  <w:rFonts w:ascii="Arial" w:hAnsi="Arial" w:cs="Arial"/>
                  <w:b w:val="0"/>
                  <w:caps w:val="0"/>
                  <w:sz w:val="20"/>
                  <w:szCs w:val="20"/>
                  <w:lang w:val="es-419"/>
                  <w:rPrChange w:id="384" w:author="Marina Patricia Villegas Tavares" w:date="2019-02-25T10:57:00Z">
                    <w:rPr>
                      <w:rFonts w:ascii="Arial" w:hAnsi="Arial" w:cs="Arial"/>
                      <w:caps w:val="0"/>
                      <w:sz w:val="20"/>
                      <w:szCs w:val="20"/>
                      <w:lang w:val="es-419"/>
                    </w:rPr>
                  </w:rPrChange>
                </w:rPr>
                <w:t>Alumno: Arq. Lucía Castro Estrada</w:t>
              </w:r>
            </w:ins>
          </w:p>
          <w:p w14:paraId="07CB7557" w14:textId="77777777" w:rsidR="00EE46D5" w:rsidRPr="00EE46D5" w:rsidRDefault="00EE46D5">
            <w:pPr>
              <w:pStyle w:val="Ttulo4"/>
              <w:jc w:val="both"/>
              <w:rPr>
                <w:ins w:id="385" w:author="Marina Patricia Villegas Tavares" w:date="2019-02-25T10:50:00Z"/>
                <w:rFonts w:ascii="Arial" w:hAnsi="Arial" w:cs="Arial"/>
                <w:b w:val="0"/>
                <w:caps w:val="0"/>
                <w:sz w:val="20"/>
                <w:szCs w:val="20"/>
                <w:lang w:val="es-419"/>
                <w:rPrChange w:id="386" w:author="Marina Patricia Villegas Tavares" w:date="2019-02-25T10:57:00Z">
                  <w:rPr>
                    <w:ins w:id="387" w:author="Marina Patricia Villegas Tavares" w:date="2019-02-25T10:50:00Z"/>
                    <w:rFonts w:ascii="Arial" w:hAnsi="Arial" w:cs="Arial"/>
                    <w:caps w:val="0"/>
                    <w:sz w:val="20"/>
                    <w:szCs w:val="20"/>
                    <w:lang w:val="es-419"/>
                  </w:rPr>
                </w:rPrChange>
              </w:rPr>
              <w:pPrChange w:id="388" w:author="Marina Patricia Villegas Tavares" w:date="2019-02-25T10:50:00Z">
                <w:pPr>
                  <w:pStyle w:val="Ttulo4"/>
                  <w:framePr w:hSpace="180" w:wrap="around" w:vAnchor="page" w:hAnchor="margin" w:x="-952" w:y="982"/>
                </w:pPr>
              </w:pPrChange>
            </w:pPr>
            <w:ins w:id="389" w:author="Marina Patricia Villegas Tavares" w:date="2019-02-25T10:50:00Z">
              <w:r w:rsidRPr="00EE46D5">
                <w:rPr>
                  <w:rFonts w:ascii="Arial" w:hAnsi="Arial" w:cs="Arial"/>
                  <w:b w:val="0"/>
                  <w:caps w:val="0"/>
                  <w:sz w:val="20"/>
                  <w:szCs w:val="20"/>
                  <w:lang w:val="es-419"/>
                  <w:rPrChange w:id="390" w:author="Marina Patricia Villegas Tavares" w:date="2019-02-25T10:57:00Z">
                    <w:rPr>
                      <w:rFonts w:ascii="Arial" w:hAnsi="Arial" w:cs="Arial"/>
                      <w:caps w:val="0"/>
                      <w:sz w:val="20"/>
                      <w:szCs w:val="20"/>
                      <w:lang w:val="es-419"/>
                    </w:rPr>
                  </w:rPrChange>
                </w:rPr>
                <w:t>Tema: “</w:t>
              </w:r>
              <w:proofErr w:type="spellStart"/>
              <w:r w:rsidRPr="00EE46D5">
                <w:rPr>
                  <w:rFonts w:ascii="Arial" w:hAnsi="Arial" w:cs="Arial"/>
                  <w:b w:val="0"/>
                  <w:caps w:val="0"/>
                  <w:sz w:val="20"/>
                  <w:szCs w:val="20"/>
                  <w:lang w:val="es-419"/>
                  <w:rPrChange w:id="391" w:author="Marina Patricia Villegas Tavares" w:date="2019-02-25T10:57:00Z">
                    <w:rPr>
                      <w:rFonts w:ascii="Arial" w:hAnsi="Arial" w:cs="Arial"/>
                      <w:caps w:val="0"/>
                      <w:sz w:val="20"/>
                      <w:szCs w:val="20"/>
                      <w:lang w:val="es-419"/>
                    </w:rPr>
                  </w:rPrChange>
                </w:rPr>
                <w:t>Rehabilización</w:t>
              </w:r>
              <w:proofErr w:type="spellEnd"/>
              <w:r w:rsidRPr="00EE46D5">
                <w:rPr>
                  <w:rFonts w:ascii="Arial" w:hAnsi="Arial" w:cs="Arial"/>
                  <w:b w:val="0"/>
                  <w:caps w:val="0"/>
                  <w:sz w:val="20"/>
                  <w:szCs w:val="20"/>
                  <w:lang w:val="es-419"/>
                  <w:rPrChange w:id="392" w:author="Marina Patricia Villegas Tavares" w:date="2019-02-25T10:57:00Z">
                    <w:rPr>
                      <w:rFonts w:ascii="Arial" w:hAnsi="Arial" w:cs="Arial"/>
                      <w:caps w:val="0"/>
                      <w:sz w:val="20"/>
                      <w:szCs w:val="20"/>
                      <w:lang w:val="es-419"/>
                    </w:rPr>
                  </w:rPrChange>
                </w:rPr>
                <w:t xml:space="preserve"> de espacios abiertos en desuso dentro de edificios históricos de los periodos 1720-1778 y 1884-1911, para la conservación del patrimonio cultural y natural de la arquitectura antigua de la calle Xalapeños Ilustres en el centro histórico de la ciudad de Xalapa ”.</w:t>
              </w:r>
            </w:ins>
          </w:p>
          <w:p w14:paraId="23613E88" w14:textId="77777777" w:rsidR="00EE46D5" w:rsidRPr="00EE46D5" w:rsidRDefault="00EE46D5">
            <w:pPr>
              <w:pStyle w:val="Ttulo4"/>
              <w:jc w:val="both"/>
              <w:rPr>
                <w:ins w:id="393" w:author="Marina Patricia Villegas Tavares" w:date="2019-02-25T10:50:00Z"/>
                <w:rFonts w:ascii="Arial" w:hAnsi="Arial" w:cs="Arial"/>
                <w:b w:val="0"/>
                <w:caps w:val="0"/>
                <w:sz w:val="20"/>
                <w:szCs w:val="20"/>
                <w:lang w:val="es-419"/>
                <w:rPrChange w:id="394" w:author="Marina Patricia Villegas Tavares" w:date="2019-02-25T10:57:00Z">
                  <w:rPr>
                    <w:ins w:id="395" w:author="Marina Patricia Villegas Tavares" w:date="2019-02-25T10:50:00Z"/>
                    <w:rFonts w:ascii="Arial" w:hAnsi="Arial" w:cs="Arial"/>
                    <w:caps w:val="0"/>
                    <w:sz w:val="20"/>
                    <w:szCs w:val="20"/>
                    <w:lang w:val="es-419"/>
                  </w:rPr>
                </w:rPrChange>
              </w:rPr>
              <w:pPrChange w:id="396" w:author="Marina Patricia Villegas Tavares" w:date="2019-02-25T10:50:00Z">
                <w:pPr>
                  <w:pStyle w:val="Ttulo4"/>
                  <w:framePr w:hSpace="180" w:wrap="around" w:vAnchor="page" w:hAnchor="margin" w:x="-952" w:y="982"/>
                </w:pPr>
              </w:pPrChange>
            </w:pPr>
            <w:ins w:id="397" w:author="Marina Patricia Villegas Tavares" w:date="2019-02-25T10:50:00Z">
              <w:r w:rsidRPr="00EE46D5">
                <w:rPr>
                  <w:rFonts w:ascii="Arial" w:hAnsi="Arial" w:cs="Arial"/>
                  <w:b w:val="0"/>
                  <w:caps w:val="0"/>
                  <w:sz w:val="20"/>
                  <w:szCs w:val="20"/>
                  <w:lang w:val="es-419"/>
                  <w:rPrChange w:id="398" w:author="Marina Patricia Villegas Tavares" w:date="2019-02-25T10:57:00Z">
                    <w:rPr>
                      <w:rFonts w:ascii="Arial" w:hAnsi="Arial" w:cs="Arial"/>
                      <w:caps w:val="0"/>
                      <w:sz w:val="20"/>
                      <w:szCs w:val="20"/>
                      <w:lang w:val="es-419"/>
                    </w:rPr>
                  </w:rPrChange>
                </w:rPr>
                <w:t>Fecha de asignación: enero de 2013</w:t>
              </w:r>
            </w:ins>
          </w:p>
          <w:p w14:paraId="64A8BC86" w14:textId="77777777" w:rsidR="00EE46D5" w:rsidRPr="00EE46D5" w:rsidRDefault="00EE46D5">
            <w:pPr>
              <w:pStyle w:val="Ttulo4"/>
              <w:jc w:val="both"/>
              <w:rPr>
                <w:ins w:id="399" w:author="Marina Patricia Villegas Tavares" w:date="2019-02-25T10:50:00Z"/>
                <w:rFonts w:ascii="Arial" w:hAnsi="Arial" w:cs="Arial"/>
                <w:b w:val="0"/>
                <w:caps w:val="0"/>
                <w:sz w:val="20"/>
                <w:szCs w:val="20"/>
                <w:lang w:val="es-419"/>
                <w:rPrChange w:id="400" w:author="Marina Patricia Villegas Tavares" w:date="2019-02-25T10:57:00Z">
                  <w:rPr>
                    <w:ins w:id="401" w:author="Marina Patricia Villegas Tavares" w:date="2019-02-25T10:50:00Z"/>
                    <w:rFonts w:ascii="Arial" w:hAnsi="Arial" w:cs="Arial"/>
                    <w:caps w:val="0"/>
                    <w:sz w:val="20"/>
                    <w:szCs w:val="20"/>
                    <w:lang w:val="es-419"/>
                  </w:rPr>
                </w:rPrChange>
              </w:rPr>
              <w:pPrChange w:id="402" w:author="Marina Patricia Villegas Tavares" w:date="2019-02-25T10:50:00Z">
                <w:pPr>
                  <w:pStyle w:val="Ttulo4"/>
                  <w:framePr w:hSpace="180" w:wrap="around" w:vAnchor="page" w:hAnchor="margin" w:x="-952" w:y="982"/>
                </w:pPr>
              </w:pPrChange>
            </w:pPr>
            <w:ins w:id="403" w:author="Marina Patricia Villegas Tavares" w:date="2019-02-25T10:50:00Z">
              <w:r w:rsidRPr="00EE46D5">
                <w:rPr>
                  <w:rFonts w:ascii="Arial" w:hAnsi="Arial" w:cs="Arial"/>
                  <w:b w:val="0"/>
                  <w:caps w:val="0"/>
                  <w:sz w:val="20"/>
                  <w:szCs w:val="20"/>
                  <w:lang w:val="es-419"/>
                  <w:rPrChange w:id="404" w:author="Marina Patricia Villegas Tavares" w:date="2019-02-25T10:57:00Z">
                    <w:rPr>
                      <w:rFonts w:ascii="Arial" w:hAnsi="Arial" w:cs="Arial"/>
                      <w:caps w:val="0"/>
                      <w:sz w:val="20"/>
                      <w:szCs w:val="20"/>
                      <w:lang w:val="es-419"/>
                    </w:rPr>
                  </w:rPrChange>
                </w:rPr>
                <w:t>Fecha de obtención del grado: 26 de agosto de 2015</w:t>
              </w:r>
            </w:ins>
          </w:p>
          <w:p w14:paraId="11BA38D2" w14:textId="77777777" w:rsidR="00EE46D5" w:rsidRPr="00EE46D5" w:rsidRDefault="00EE46D5" w:rsidP="00EE46D5">
            <w:pPr>
              <w:rPr>
                <w:ins w:id="405" w:author="Marina Patricia Villegas Tavares" w:date="2019-02-25T10:51:00Z"/>
                <w:rFonts w:ascii="Arial" w:eastAsiaTheme="majorEastAsia" w:hAnsi="Arial" w:cs="Arial"/>
                <w:b/>
                <w:iCs/>
                <w:sz w:val="20"/>
                <w:szCs w:val="20"/>
                <w:lang w:val="es-419"/>
              </w:rPr>
            </w:pPr>
          </w:p>
          <w:p w14:paraId="1B72C890" w14:textId="68CD6675" w:rsidR="00EE46D5" w:rsidRPr="00EE46D5" w:rsidRDefault="00EE46D5" w:rsidP="00EE46D5">
            <w:pPr>
              <w:pStyle w:val="Ttulo4"/>
              <w:rPr>
                <w:ins w:id="406" w:author="Marina Patricia Villegas Tavares" w:date="2019-02-25T10:53:00Z"/>
                <w:rFonts w:ascii="Arial" w:eastAsia="Times New Roman" w:hAnsi="Arial" w:cs="Arial"/>
                <w:caps w:val="0"/>
                <w:lang w:val="es-419"/>
                <w:rPrChange w:id="407" w:author="Marina Patricia Villegas Tavares" w:date="2019-02-25T10:57:00Z">
                  <w:rPr>
                    <w:ins w:id="408" w:author="Marina Patricia Villegas Tavares" w:date="2019-02-25T10:53:00Z"/>
                    <w:rFonts w:ascii="Gill Sans MT" w:eastAsia="Times New Roman" w:hAnsi="Gill Sans MT" w:cs="Arial"/>
                    <w:caps w:val="0"/>
                    <w:lang w:val="es-419"/>
                  </w:rPr>
                </w:rPrChange>
              </w:rPr>
            </w:pPr>
            <w:ins w:id="409" w:author="Marina Patricia Villegas Tavares" w:date="2019-02-25T10:53:00Z">
              <w:r w:rsidRPr="00EE46D5">
                <w:rPr>
                  <w:rFonts w:ascii="Arial" w:eastAsia="Times New Roman" w:hAnsi="Arial" w:cs="Arial"/>
                  <w:caps w:val="0"/>
                  <w:lang w:val="es-419"/>
                  <w:rPrChange w:id="410" w:author="Marina Patricia Villegas Tavares" w:date="2019-02-25T10:57:00Z">
                    <w:rPr>
                      <w:rFonts w:ascii="Gill Sans MT" w:eastAsia="Times New Roman" w:hAnsi="Gill Sans MT" w:cs="Arial"/>
                      <w:caps w:val="0"/>
                      <w:lang w:val="es-419"/>
                    </w:rPr>
                  </w:rPrChange>
                </w:rPr>
                <w:t>Dirección de Tesis Especialidad</w:t>
              </w:r>
            </w:ins>
          </w:p>
          <w:p w14:paraId="3284CCE3" w14:textId="339B28CB" w:rsidR="00C45E21" w:rsidRPr="00EE46D5" w:rsidDel="00EE46D5" w:rsidRDefault="00865005">
            <w:pPr>
              <w:jc w:val="center"/>
              <w:rPr>
                <w:del w:id="411" w:author="Marina Patricia Villegas Tavares" w:date="2019-02-25T10:50:00Z"/>
                <w:rFonts w:ascii="Arial" w:eastAsiaTheme="majorEastAsia" w:hAnsi="Arial" w:cs="Arial"/>
                <w:b/>
                <w:iCs/>
                <w:sz w:val="20"/>
                <w:szCs w:val="20"/>
                <w:lang w:val="es-419"/>
              </w:rPr>
              <w:pPrChange w:id="412" w:author="Marina Patricia Villegas Tavares" w:date="2019-02-25T10:51:00Z">
                <w:pPr/>
              </w:pPrChange>
            </w:pPr>
            <w:del w:id="413" w:author="Marina Patricia Villegas Tavares" w:date="2019-02-25T10:50:00Z">
              <w:r w:rsidRPr="00EE46D5" w:rsidDel="00EE46D5">
                <w:rPr>
                  <w:rFonts w:ascii="Arial" w:eastAsiaTheme="majorEastAsia" w:hAnsi="Arial" w:cs="Arial"/>
                  <w:b/>
                  <w:iCs/>
                  <w:sz w:val="20"/>
                  <w:szCs w:val="20"/>
                  <w:lang w:val="es-419"/>
                  <w:rPrChange w:id="414" w:author="Marina Patricia Villegas Tavares" w:date="2019-02-25T10:57:00Z">
                    <w:rPr>
                      <w:rFonts w:eastAsiaTheme="majorEastAsia"/>
                      <w:b/>
                      <w:iCs/>
                      <w:lang w:val="es-419"/>
                    </w:rPr>
                  </w:rPrChange>
                </w:rPr>
                <w:delText>Díaz Sánchez Ángel Gabriel</w:delText>
              </w:r>
            </w:del>
            <w:ins w:id="415" w:author="Vladimir Hernandez Hernandez" w:date="2019-02-15T11:19:00Z">
              <w:del w:id="416" w:author="Marina Patricia Villegas Tavares" w:date="2019-02-25T10:50:00Z">
                <w:r w:rsidR="005E1A72" w:rsidRPr="00EE46D5" w:rsidDel="00EE46D5">
                  <w:rPr>
                    <w:rFonts w:ascii="Arial" w:eastAsiaTheme="majorEastAsia" w:hAnsi="Arial" w:cs="Arial"/>
                    <w:b/>
                    <w:iCs/>
                    <w:sz w:val="20"/>
                    <w:szCs w:val="20"/>
                    <w:lang w:val="es-419"/>
                    <w:rPrChange w:id="417" w:author="Marina Patricia Villegas Tavares" w:date="2019-02-25T10:57:00Z">
                      <w:rPr>
                        <w:rFonts w:eastAsiaTheme="majorEastAsia"/>
                        <w:b/>
                        <w:iCs/>
                        <w:lang w:val="es-419"/>
                      </w:rPr>
                    </w:rPrChange>
                  </w:rPr>
                  <w:delText>Hernández Hernández Vladimir</w:delText>
                </w:r>
              </w:del>
            </w:ins>
            <w:del w:id="418" w:author="Marina Patricia Villegas Tavares" w:date="2019-02-25T10:50:00Z">
              <w:r w:rsidR="001D7F44" w:rsidRPr="00EE46D5" w:rsidDel="00EE46D5">
                <w:rPr>
                  <w:rFonts w:ascii="Arial" w:hAnsi="Arial" w:cs="Arial"/>
                  <w:b/>
                  <w:sz w:val="20"/>
                  <w:szCs w:val="20"/>
                  <w:lang w:val="es-419"/>
                  <w:rPrChange w:id="419" w:author="Marina Patricia Villegas Tavares" w:date="2019-02-25T10:57:00Z">
                    <w:rPr>
                      <w:lang w:val="es-419"/>
                    </w:rPr>
                  </w:rPrChange>
                </w:rPr>
                <w:delText>.</w:delText>
              </w:r>
              <w:r w:rsidR="00D34CB9" w:rsidRPr="00EE46D5" w:rsidDel="00EE46D5">
                <w:rPr>
                  <w:rFonts w:ascii="Arial" w:hAnsi="Arial" w:cs="Arial"/>
                  <w:b/>
                  <w:sz w:val="20"/>
                  <w:szCs w:val="20"/>
                  <w:lang w:val="es-419"/>
                  <w:rPrChange w:id="420" w:author="Marina Patricia Villegas Tavares" w:date="2019-02-25T10:57:00Z">
                    <w:rPr>
                      <w:lang w:val="es-419"/>
                    </w:rPr>
                  </w:rPrChange>
                </w:rPr>
                <w:delText xml:space="preserve"> </w:delText>
              </w:r>
              <w:r w:rsidR="0038543A" w:rsidRPr="00EE46D5" w:rsidDel="00EE46D5">
                <w:rPr>
                  <w:rFonts w:ascii="Arial" w:hAnsi="Arial" w:cs="Arial"/>
                  <w:b/>
                  <w:sz w:val="20"/>
                  <w:szCs w:val="20"/>
                  <w:lang w:val="es-419"/>
                  <w:rPrChange w:id="421" w:author="Marina Patricia Villegas Tavares" w:date="2019-02-25T10:57:00Z">
                    <w:rPr>
                      <w:lang w:val="es-419"/>
                    </w:rPr>
                  </w:rPrChange>
                </w:rPr>
                <w:delText>Director.</w:delText>
              </w:r>
              <w:r w:rsidR="00DE6F6A" w:rsidRPr="00EE46D5" w:rsidDel="00EE46D5">
                <w:rPr>
                  <w:rFonts w:ascii="Arial" w:hAnsi="Arial" w:cs="Arial"/>
                  <w:b/>
                  <w:i/>
                  <w:sz w:val="20"/>
                  <w:szCs w:val="20"/>
                  <w:lang w:val="es-419"/>
                  <w:rPrChange w:id="422" w:author="Marina Patricia Villegas Tavares" w:date="2019-02-25T10:57:00Z">
                    <w:rPr>
                      <w:i/>
                      <w:lang w:val="es-419"/>
                    </w:rPr>
                  </w:rPrChange>
                </w:rPr>
                <w:delText xml:space="preserve"> </w:delText>
              </w:r>
              <w:r w:rsidR="00C45E21" w:rsidRPr="00EE46D5" w:rsidDel="00EE46D5">
                <w:rPr>
                  <w:rFonts w:ascii="Arial" w:hAnsi="Arial" w:cs="Arial"/>
                  <w:b/>
                  <w:color w:val="000000"/>
                  <w:sz w:val="20"/>
                  <w:szCs w:val="20"/>
                  <w:highlight w:val="yellow"/>
                  <w:rPrChange w:id="423" w:author="Marina Patricia Villegas Tavares" w:date="2019-02-25T10:57:00Z">
                    <w:rPr>
                      <w:rFonts w:ascii="Arial" w:hAnsi="Arial" w:cs="Arial"/>
                      <w:color w:val="000000"/>
                      <w:sz w:val="20"/>
                      <w:szCs w:val="20"/>
                    </w:rPr>
                  </w:rPrChange>
                </w:rPr>
                <w:delText>Inhibición de la N-succinil Diaminopimelato desuccinilasas de Klebsiella aer</w:delText>
              </w:r>
              <w:r w:rsidR="00C438B9" w:rsidRPr="00EE46D5" w:rsidDel="00EE46D5">
                <w:rPr>
                  <w:rFonts w:ascii="Arial" w:hAnsi="Arial" w:cs="Arial"/>
                  <w:b/>
                  <w:color w:val="000000"/>
                  <w:sz w:val="20"/>
                  <w:szCs w:val="20"/>
                  <w:highlight w:val="yellow"/>
                  <w:rPrChange w:id="424" w:author="Marina Patricia Villegas Tavares" w:date="2019-02-25T10:57:00Z">
                    <w:rPr>
                      <w:rFonts w:ascii="Arial" w:hAnsi="Arial" w:cs="Arial"/>
                      <w:color w:val="000000"/>
                      <w:sz w:val="20"/>
                      <w:szCs w:val="20"/>
                    </w:rPr>
                  </w:rPrChange>
                </w:rPr>
                <w:delText>ó</w:delText>
              </w:r>
              <w:r w:rsidR="00C45E21" w:rsidRPr="00EE46D5" w:rsidDel="00EE46D5">
                <w:rPr>
                  <w:rFonts w:ascii="Arial" w:hAnsi="Arial" w:cs="Arial"/>
                  <w:b/>
                  <w:color w:val="000000"/>
                  <w:sz w:val="20"/>
                  <w:szCs w:val="20"/>
                  <w:highlight w:val="yellow"/>
                  <w:rPrChange w:id="425" w:author="Marina Patricia Villegas Tavares" w:date="2019-02-25T10:57:00Z">
                    <w:rPr>
                      <w:rFonts w:ascii="Arial" w:hAnsi="Arial" w:cs="Arial"/>
                      <w:color w:val="000000"/>
                      <w:sz w:val="20"/>
                      <w:szCs w:val="20"/>
                    </w:rPr>
                  </w:rPrChange>
                </w:rPr>
                <w:delText>genes</w:delText>
              </w:r>
            </w:del>
            <w:ins w:id="426" w:author="Vladimir Hernandez Hernandez" w:date="2019-02-15T11:43:00Z">
              <w:del w:id="427" w:author="Marina Patricia Villegas Tavares" w:date="2019-02-25T10:50:00Z">
                <w:r w:rsidR="00017A38" w:rsidRPr="00EE46D5" w:rsidDel="00EE46D5">
                  <w:rPr>
                    <w:rFonts w:ascii="Arial" w:hAnsi="Arial" w:cs="Arial"/>
                    <w:b/>
                    <w:color w:val="000000"/>
                    <w:sz w:val="20"/>
                    <w:szCs w:val="20"/>
                    <w:rPrChange w:id="428" w:author="Marina Patricia Villegas Tavares" w:date="2019-02-25T10:57:00Z">
                      <w:rPr/>
                    </w:rPrChange>
                  </w:rPr>
                  <w:delText>La mercantilización de los centros históricos a partir de la estigmatización y violencia territorial. Los casos de Morelia, Michoacán y Ciudad Ju</w:delText>
                </w:r>
              </w:del>
            </w:ins>
            <w:ins w:id="429" w:author="Vladimir Hernandez Hernandez" w:date="2019-02-15T11:44:00Z">
              <w:del w:id="430" w:author="Marina Patricia Villegas Tavares" w:date="2019-02-25T10:50:00Z">
                <w:r w:rsidR="00017A38" w:rsidRPr="00EE46D5" w:rsidDel="00EE46D5">
                  <w:rPr>
                    <w:rFonts w:ascii="Arial" w:hAnsi="Arial" w:cs="Arial"/>
                    <w:b/>
                    <w:color w:val="000000"/>
                    <w:sz w:val="20"/>
                    <w:szCs w:val="20"/>
                    <w:rPrChange w:id="431" w:author="Marina Patricia Villegas Tavares" w:date="2019-02-25T10:57:00Z">
                      <w:rPr/>
                    </w:rPrChange>
                  </w:rPr>
                  <w:delText>árez, Chihuahua, 2007-2017</w:delText>
                </w:r>
              </w:del>
            </w:ins>
            <w:del w:id="432" w:author="Marina Patricia Villegas Tavares" w:date="2019-02-25T10:50:00Z">
              <w:r w:rsidR="00F63C50" w:rsidRPr="00EE46D5" w:rsidDel="00EE46D5">
                <w:rPr>
                  <w:rFonts w:ascii="Arial" w:hAnsi="Arial" w:cs="Arial"/>
                  <w:b/>
                  <w:sz w:val="20"/>
                  <w:szCs w:val="20"/>
                  <w:rPrChange w:id="433" w:author="Marina Patricia Villegas Tavares" w:date="2019-02-25T10:57:00Z">
                    <w:rPr/>
                  </w:rPrChange>
                </w:rPr>
                <w:delText>;</w:delText>
              </w:r>
              <w:r w:rsidR="0038543A" w:rsidRPr="00EE46D5" w:rsidDel="00EE46D5">
                <w:rPr>
                  <w:rFonts w:ascii="Arial" w:hAnsi="Arial" w:cs="Arial"/>
                  <w:b/>
                  <w:sz w:val="20"/>
                  <w:szCs w:val="20"/>
                  <w:lang w:val="es-419"/>
                  <w:rPrChange w:id="434" w:author="Marina Patricia Villegas Tavares" w:date="2019-02-25T10:57:00Z">
                    <w:rPr>
                      <w:lang w:val="es-419"/>
                    </w:rPr>
                  </w:rPrChange>
                </w:rPr>
                <w:delText xml:space="preserve"> </w:delText>
              </w:r>
              <w:r w:rsidR="00D34CB9" w:rsidRPr="00EE46D5" w:rsidDel="00EE46D5">
                <w:rPr>
                  <w:rFonts w:ascii="Arial" w:hAnsi="Arial" w:cs="Arial"/>
                  <w:b/>
                  <w:color w:val="000000"/>
                  <w:sz w:val="20"/>
                  <w:szCs w:val="20"/>
                  <w:rPrChange w:id="435" w:author="Marina Patricia Villegas Tavares" w:date="2019-02-25T10:57:00Z">
                    <w:rPr/>
                  </w:rPrChange>
                </w:rPr>
                <w:delText>Elias Valente Venzor Medin</w:delText>
              </w:r>
              <w:r w:rsidR="00F63C50" w:rsidRPr="00EE46D5" w:rsidDel="00EE46D5">
                <w:rPr>
                  <w:rFonts w:ascii="Arial" w:hAnsi="Arial" w:cs="Arial"/>
                  <w:b/>
                  <w:color w:val="000000"/>
                  <w:sz w:val="20"/>
                  <w:szCs w:val="20"/>
                  <w:rPrChange w:id="436" w:author="Marina Patricia Villegas Tavares" w:date="2019-02-25T10:57:00Z">
                    <w:rPr/>
                  </w:rPrChange>
                </w:rPr>
                <w:delText>a</w:delText>
              </w:r>
            </w:del>
            <w:ins w:id="437" w:author="Vladimir Hernandez Hernandez" w:date="2019-02-15T11:23:00Z">
              <w:del w:id="438" w:author="Marina Patricia Villegas Tavares" w:date="2019-02-25T10:50:00Z">
                <w:r w:rsidR="005E1A72" w:rsidRPr="00EE46D5" w:rsidDel="00EE46D5">
                  <w:rPr>
                    <w:rFonts w:ascii="Arial" w:hAnsi="Arial" w:cs="Arial"/>
                    <w:b/>
                    <w:color w:val="000000"/>
                    <w:sz w:val="20"/>
                    <w:szCs w:val="20"/>
                    <w:rPrChange w:id="439" w:author="Marina Patricia Villegas Tavares" w:date="2019-02-25T10:57:00Z">
                      <w:rPr/>
                    </w:rPrChange>
                  </w:rPr>
                  <w:delText>Daniel Quezada Daniel</w:delText>
                </w:r>
              </w:del>
            </w:ins>
            <w:del w:id="440" w:author="Marina Patricia Villegas Tavares" w:date="2019-02-25T10:50:00Z">
              <w:r w:rsidR="00F63C50" w:rsidRPr="00EE46D5" w:rsidDel="00EE46D5">
                <w:rPr>
                  <w:rFonts w:ascii="Arial" w:hAnsi="Arial" w:cs="Arial"/>
                  <w:b/>
                  <w:color w:val="000000"/>
                  <w:sz w:val="20"/>
                  <w:szCs w:val="20"/>
                  <w:rPrChange w:id="441" w:author="Marina Patricia Villegas Tavares" w:date="2019-02-25T10:57:00Z">
                    <w:rPr/>
                  </w:rPrChange>
                </w:rPr>
                <w:delText>,</w:delText>
              </w:r>
              <w:r w:rsidR="00D34CB9" w:rsidRPr="00EE46D5" w:rsidDel="00EE46D5">
                <w:rPr>
                  <w:rFonts w:ascii="Arial" w:hAnsi="Arial" w:cs="Arial"/>
                  <w:b/>
                  <w:color w:val="000000"/>
                  <w:sz w:val="20"/>
                  <w:szCs w:val="20"/>
                  <w:rPrChange w:id="442" w:author="Marina Patricia Villegas Tavares" w:date="2019-02-25T10:57:00Z">
                    <w:rPr/>
                  </w:rPrChange>
                </w:rPr>
                <w:delText xml:space="preserve"> </w:delText>
              </w:r>
              <w:r w:rsidR="00D34CB9" w:rsidRPr="00EE46D5" w:rsidDel="00EE46D5">
                <w:rPr>
                  <w:rFonts w:ascii="Arial" w:hAnsi="Arial" w:cs="Arial"/>
                  <w:b/>
                  <w:sz w:val="20"/>
                  <w:szCs w:val="20"/>
                  <w:lang w:val="es-419"/>
                  <w:rPrChange w:id="443" w:author="Marina Patricia Villegas Tavares" w:date="2019-02-25T10:57:00Z">
                    <w:rPr>
                      <w:lang w:val="es-419"/>
                    </w:rPr>
                  </w:rPrChange>
                </w:rPr>
                <w:delText>Licenciatura en Químico Fármaco Biólogo</w:delText>
              </w:r>
            </w:del>
            <w:ins w:id="444" w:author="Vladimir Hernandez Hernandez" w:date="2019-02-15T11:22:00Z">
              <w:del w:id="445" w:author="Marina Patricia Villegas Tavares" w:date="2019-02-25T10:50:00Z">
                <w:r w:rsidR="005E1A72" w:rsidRPr="00EE46D5" w:rsidDel="00EE46D5">
                  <w:rPr>
                    <w:rFonts w:ascii="Arial" w:hAnsi="Arial" w:cs="Arial"/>
                    <w:b/>
                    <w:sz w:val="20"/>
                    <w:szCs w:val="20"/>
                    <w:lang w:val="es-419"/>
                    <w:rPrChange w:id="446" w:author="Marina Patricia Villegas Tavares" w:date="2019-02-25T10:57:00Z">
                      <w:rPr>
                        <w:lang w:val="es-419"/>
                      </w:rPr>
                    </w:rPrChange>
                  </w:rPr>
                  <w:delText>Doctorado en Estudios Urbanos</w:delText>
                </w:r>
              </w:del>
            </w:ins>
            <w:del w:id="447" w:author="Marina Patricia Villegas Tavares" w:date="2019-02-25T10:50:00Z">
              <w:r w:rsidR="00D34CB9" w:rsidRPr="00EE46D5" w:rsidDel="00EE46D5">
                <w:rPr>
                  <w:rFonts w:ascii="Arial" w:hAnsi="Arial" w:cs="Arial"/>
                  <w:b/>
                  <w:sz w:val="20"/>
                  <w:szCs w:val="20"/>
                  <w:lang w:val="es-419"/>
                  <w:rPrChange w:id="448" w:author="Marina Patricia Villegas Tavares" w:date="2019-02-25T10:57:00Z">
                    <w:rPr>
                      <w:lang w:val="es-419"/>
                    </w:rPr>
                  </w:rPrChange>
                </w:rPr>
                <w:delText>.</w:delText>
              </w:r>
              <w:r w:rsidR="009372E5" w:rsidRPr="00EE46D5" w:rsidDel="00EE46D5">
                <w:rPr>
                  <w:rFonts w:ascii="Arial" w:hAnsi="Arial" w:cs="Arial"/>
                  <w:b/>
                  <w:sz w:val="20"/>
                  <w:szCs w:val="20"/>
                  <w:lang w:val="es-419"/>
                  <w:rPrChange w:id="449" w:author="Marina Patricia Villegas Tavares" w:date="2019-02-25T10:57:00Z">
                    <w:rPr>
                      <w:lang w:val="es-419"/>
                    </w:rPr>
                  </w:rPrChange>
                </w:rPr>
                <w:delText xml:space="preserve"> </w:delText>
              </w:r>
              <w:r w:rsidR="009A5409" w:rsidRPr="00EE46D5" w:rsidDel="00EE46D5">
                <w:rPr>
                  <w:rFonts w:ascii="Arial" w:hAnsi="Arial" w:cs="Arial"/>
                  <w:b/>
                  <w:sz w:val="20"/>
                  <w:szCs w:val="20"/>
                  <w:lang w:val="es-419"/>
                  <w:rPrChange w:id="450" w:author="Marina Patricia Villegas Tavares" w:date="2019-02-25T10:57:00Z">
                    <w:rPr>
                      <w:lang w:val="es-419"/>
                    </w:rPr>
                  </w:rPrChange>
                </w:rPr>
                <w:delText>C</w:delText>
              </w:r>
              <w:r w:rsidR="009372E5" w:rsidRPr="00EE46D5" w:rsidDel="00EE46D5">
                <w:rPr>
                  <w:rFonts w:ascii="Arial" w:hAnsi="Arial" w:cs="Arial"/>
                  <w:b/>
                  <w:sz w:val="20"/>
                  <w:szCs w:val="20"/>
                  <w:lang w:val="es-419"/>
                  <w:rPrChange w:id="451" w:author="Marina Patricia Villegas Tavares" w:date="2019-02-25T10:57:00Z">
                    <w:rPr>
                      <w:lang w:val="es-419"/>
                    </w:rPr>
                  </w:rPrChange>
                </w:rPr>
                <w:delText xml:space="preserve">oncluida mayo </w:delText>
              </w:r>
            </w:del>
            <w:ins w:id="452" w:author="Vladimir Hernandez Hernandez" w:date="2019-02-15T11:44:00Z">
              <w:del w:id="453" w:author="Marina Patricia Villegas Tavares" w:date="2019-02-25T10:50:00Z">
                <w:r w:rsidR="00017A38" w:rsidRPr="00EE46D5" w:rsidDel="00EE46D5">
                  <w:rPr>
                    <w:rFonts w:ascii="Arial" w:hAnsi="Arial" w:cs="Arial"/>
                    <w:b/>
                    <w:sz w:val="20"/>
                    <w:szCs w:val="20"/>
                    <w:lang w:val="es-419"/>
                    <w:rPrChange w:id="454" w:author="Marina Patricia Villegas Tavares" w:date="2019-02-25T10:57:00Z">
                      <w:rPr>
                        <w:lang w:val="es-419"/>
                      </w:rPr>
                    </w:rPrChange>
                  </w:rPr>
                  <w:delText xml:space="preserve">septiembre </w:delText>
                </w:r>
              </w:del>
            </w:ins>
            <w:del w:id="455" w:author="Marina Patricia Villegas Tavares" w:date="2019-02-25T10:50:00Z">
              <w:r w:rsidR="009372E5" w:rsidRPr="00EE46D5" w:rsidDel="00EE46D5">
                <w:rPr>
                  <w:rFonts w:ascii="Arial" w:hAnsi="Arial" w:cs="Arial"/>
                  <w:b/>
                  <w:sz w:val="20"/>
                  <w:szCs w:val="20"/>
                  <w:lang w:val="es-419"/>
                  <w:rPrChange w:id="456" w:author="Marina Patricia Villegas Tavares" w:date="2019-02-25T10:57:00Z">
                    <w:rPr>
                      <w:lang w:val="es-419"/>
                    </w:rPr>
                  </w:rPrChange>
                </w:rPr>
                <w:delText>2018.</w:delText>
              </w:r>
            </w:del>
          </w:p>
          <w:p w14:paraId="7043FEC8" w14:textId="77777777" w:rsidR="00EE46D5" w:rsidRPr="00EE46D5" w:rsidRDefault="00EE46D5">
            <w:pPr>
              <w:jc w:val="center"/>
              <w:rPr>
                <w:ins w:id="457" w:author="Marina Patricia Villegas Tavares" w:date="2019-02-25T10:51:00Z"/>
                <w:rFonts w:ascii="Arial" w:hAnsi="Arial" w:cs="Arial"/>
                <w:sz w:val="20"/>
                <w:szCs w:val="20"/>
                <w:lang w:val="es-419"/>
                <w:rPrChange w:id="458" w:author="Marina Patricia Villegas Tavares" w:date="2019-02-25T10:57:00Z">
                  <w:rPr>
                    <w:ins w:id="459" w:author="Marina Patricia Villegas Tavares" w:date="2019-02-25T10:51:00Z"/>
                    <w:lang w:val="es-419"/>
                  </w:rPr>
                </w:rPrChange>
              </w:rPr>
              <w:pPrChange w:id="460" w:author="Marina Patricia Villegas Tavares" w:date="2019-02-25T10:51:00Z">
                <w:pPr>
                  <w:pStyle w:val="Prrafodelista"/>
                  <w:framePr w:hSpace="180" w:wrap="around" w:vAnchor="page" w:hAnchor="margin" w:x="-952" w:y="982"/>
                  <w:numPr>
                    <w:numId w:val="3"/>
                  </w:numPr>
                  <w:ind w:hanging="360"/>
                  <w:jc w:val="both"/>
                </w:pPr>
              </w:pPrChange>
            </w:pPr>
          </w:p>
          <w:p w14:paraId="1E6FA525" w14:textId="77777777" w:rsidR="00EE46D5" w:rsidRPr="00750144" w:rsidRDefault="00EE46D5" w:rsidP="00EE46D5">
            <w:pPr>
              <w:widowControl w:val="0"/>
              <w:numPr>
                <w:ilvl w:val="0"/>
                <w:numId w:val="3"/>
              </w:numPr>
              <w:tabs>
                <w:tab w:val="num" w:pos="758"/>
              </w:tabs>
              <w:spacing w:after="0" w:line="240" w:lineRule="auto"/>
              <w:ind w:right="34"/>
              <w:jc w:val="both"/>
              <w:rPr>
                <w:ins w:id="461" w:author="Marina Patricia Villegas Tavares" w:date="2019-02-25T10:54:00Z"/>
                <w:rFonts w:ascii="Arial" w:hAnsi="Arial" w:cs="Arial"/>
                <w:sz w:val="20"/>
                <w:szCs w:val="20"/>
                <w:rPrChange w:id="462" w:author="Marina Patricia Villegas Tavares" w:date="2019-02-25T11:22:00Z">
                  <w:rPr>
                    <w:ins w:id="463" w:author="Marina Patricia Villegas Tavares" w:date="2019-02-25T10:54:00Z"/>
                    <w:rFonts w:ascii="Cantarell" w:hAnsi="Cantarell"/>
                    <w:sz w:val="20"/>
                    <w:szCs w:val="20"/>
                  </w:rPr>
                </w:rPrChange>
              </w:rPr>
            </w:pPr>
            <w:ins w:id="464" w:author="Marina Patricia Villegas Tavares" w:date="2019-02-25T10:54:00Z">
              <w:r w:rsidRPr="00750144">
                <w:rPr>
                  <w:rFonts w:ascii="Arial" w:hAnsi="Arial" w:cs="Arial"/>
                  <w:bCs/>
                  <w:sz w:val="20"/>
                  <w:szCs w:val="20"/>
                  <w:rPrChange w:id="465"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466" w:author="Marina Patricia Villegas Tavares" w:date="2019-02-25T11:22:00Z">
                    <w:rPr>
                      <w:rFonts w:ascii="Cantarell" w:hAnsi="Cantarell"/>
                      <w:sz w:val="20"/>
                      <w:szCs w:val="20"/>
                    </w:rPr>
                  </w:rPrChange>
                </w:rPr>
                <w:t>Universidad Anáhuac del Sur</w:t>
              </w:r>
            </w:ins>
          </w:p>
          <w:p w14:paraId="3C1F426D" w14:textId="77777777" w:rsidR="00EE46D5" w:rsidRPr="00750144" w:rsidRDefault="00EE46D5" w:rsidP="00EE46D5">
            <w:pPr>
              <w:widowControl w:val="0"/>
              <w:numPr>
                <w:ilvl w:val="0"/>
                <w:numId w:val="3"/>
              </w:numPr>
              <w:tabs>
                <w:tab w:val="num" w:pos="758"/>
              </w:tabs>
              <w:spacing w:after="0" w:line="240" w:lineRule="auto"/>
              <w:ind w:right="34"/>
              <w:jc w:val="both"/>
              <w:rPr>
                <w:ins w:id="467" w:author="Marina Patricia Villegas Tavares" w:date="2019-02-25T10:54:00Z"/>
                <w:rFonts w:ascii="Arial" w:hAnsi="Arial" w:cs="Arial"/>
                <w:sz w:val="20"/>
                <w:szCs w:val="20"/>
                <w:rPrChange w:id="468" w:author="Marina Patricia Villegas Tavares" w:date="2019-02-25T11:22:00Z">
                  <w:rPr>
                    <w:ins w:id="469" w:author="Marina Patricia Villegas Tavares" w:date="2019-02-25T10:54:00Z"/>
                    <w:rFonts w:ascii="Cantarell" w:hAnsi="Cantarell"/>
                    <w:sz w:val="20"/>
                    <w:szCs w:val="20"/>
                  </w:rPr>
                </w:rPrChange>
              </w:rPr>
            </w:pPr>
            <w:ins w:id="470" w:author="Marina Patricia Villegas Tavares" w:date="2019-02-25T10:54:00Z">
              <w:r w:rsidRPr="00750144">
                <w:rPr>
                  <w:rFonts w:ascii="Arial" w:hAnsi="Arial" w:cs="Arial"/>
                  <w:bCs/>
                  <w:sz w:val="20"/>
                  <w:szCs w:val="20"/>
                  <w:rPrChange w:id="471" w:author="Marina Patricia Villegas Tavares" w:date="2019-02-25T11:22:00Z">
                    <w:rPr>
                      <w:rFonts w:ascii="Cantarell" w:hAnsi="Cantarell"/>
                      <w:b/>
                      <w:bCs/>
                      <w:sz w:val="20"/>
                      <w:szCs w:val="20"/>
                    </w:rPr>
                  </w:rPrChange>
                </w:rPr>
                <w:t>Área:</w:t>
              </w:r>
              <w:r w:rsidRPr="00750144">
                <w:rPr>
                  <w:rFonts w:ascii="Arial" w:hAnsi="Arial" w:cs="Arial"/>
                  <w:sz w:val="20"/>
                  <w:szCs w:val="20"/>
                  <w:rPrChange w:id="472" w:author="Marina Patricia Villegas Tavares" w:date="2019-02-25T11:22:00Z">
                    <w:rPr>
                      <w:rFonts w:ascii="Cantarell" w:hAnsi="Cantarell"/>
                      <w:sz w:val="20"/>
                      <w:szCs w:val="20"/>
                    </w:rPr>
                  </w:rPrChange>
                </w:rPr>
                <w:t xml:space="preserve"> Especialidad en Arquitectura de Interiores.</w:t>
              </w:r>
            </w:ins>
          </w:p>
          <w:p w14:paraId="16441C1A" w14:textId="77777777" w:rsidR="00EE46D5" w:rsidRPr="00750144" w:rsidRDefault="00EE46D5" w:rsidP="00EE46D5">
            <w:pPr>
              <w:widowControl w:val="0"/>
              <w:numPr>
                <w:ilvl w:val="0"/>
                <w:numId w:val="3"/>
              </w:numPr>
              <w:tabs>
                <w:tab w:val="num" w:pos="758"/>
              </w:tabs>
              <w:spacing w:after="0" w:line="240" w:lineRule="auto"/>
              <w:ind w:right="34"/>
              <w:jc w:val="both"/>
              <w:rPr>
                <w:ins w:id="473" w:author="Marina Patricia Villegas Tavares" w:date="2019-02-25T10:54:00Z"/>
                <w:rFonts w:ascii="Arial" w:hAnsi="Arial" w:cs="Arial"/>
                <w:sz w:val="20"/>
                <w:szCs w:val="20"/>
                <w:rPrChange w:id="474" w:author="Marina Patricia Villegas Tavares" w:date="2019-02-25T11:22:00Z">
                  <w:rPr>
                    <w:ins w:id="475" w:author="Marina Patricia Villegas Tavares" w:date="2019-02-25T10:54:00Z"/>
                    <w:rFonts w:ascii="Cantarell" w:hAnsi="Cantarell"/>
                    <w:sz w:val="20"/>
                    <w:szCs w:val="20"/>
                  </w:rPr>
                </w:rPrChange>
              </w:rPr>
            </w:pPr>
            <w:ins w:id="476" w:author="Marina Patricia Villegas Tavares" w:date="2019-02-25T10:54:00Z">
              <w:r w:rsidRPr="00750144">
                <w:rPr>
                  <w:rFonts w:ascii="Arial" w:hAnsi="Arial" w:cs="Arial"/>
                  <w:bCs/>
                  <w:sz w:val="20"/>
                  <w:szCs w:val="20"/>
                  <w:rPrChange w:id="477"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478" w:author="Marina Patricia Villegas Tavares" w:date="2019-02-25T11:22:00Z">
                    <w:rPr>
                      <w:rFonts w:ascii="Cantarell" w:hAnsi="Cantarell"/>
                      <w:sz w:val="20"/>
                      <w:szCs w:val="20"/>
                    </w:rPr>
                  </w:rPrChange>
                </w:rPr>
                <w:t>Arq. Adriana Carolina Piragauta Acosta</w:t>
              </w:r>
            </w:ins>
          </w:p>
          <w:p w14:paraId="4DF6D661" w14:textId="77777777" w:rsidR="00EE46D5" w:rsidRPr="00750144" w:rsidRDefault="00EE46D5" w:rsidP="00EE46D5">
            <w:pPr>
              <w:widowControl w:val="0"/>
              <w:numPr>
                <w:ilvl w:val="0"/>
                <w:numId w:val="3"/>
              </w:numPr>
              <w:tabs>
                <w:tab w:val="num" w:pos="758"/>
              </w:tabs>
              <w:spacing w:after="0" w:line="240" w:lineRule="auto"/>
              <w:ind w:right="34"/>
              <w:jc w:val="both"/>
              <w:rPr>
                <w:ins w:id="479" w:author="Marina Patricia Villegas Tavares" w:date="2019-02-25T10:54:00Z"/>
                <w:rFonts w:ascii="Arial" w:hAnsi="Arial" w:cs="Arial"/>
                <w:sz w:val="20"/>
                <w:szCs w:val="20"/>
                <w:rPrChange w:id="480" w:author="Marina Patricia Villegas Tavares" w:date="2019-02-25T11:22:00Z">
                  <w:rPr>
                    <w:ins w:id="481" w:author="Marina Patricia Villegas Tavares" w:date="2019-02-25T10:54:00Z"/>
                    <w:rFonts w:ascii="Cantarell" w:hAnsi="Cantarell"/>
                    <w:sz w:val="20"/>
                    <w:szCs w:val="20"/>
                  </w:rPr>
                </w:rPrChange>
              </w:rPr>
            </w:pPr>
            <w:ins w:id="482" w:author="Marina Patricia Villegas Tavares" w:date="2019-02-25T10:54:00Z">
              <w:r w:rsidRPr="00750144">
                <w:rPr>
                  <w:rFonts w:ascii="Arial" w:hAnsi="Arial" w:cs="Arial"/>
                  <w:bCs/>
                  <w:sz w:val="20"/>
                  <w:szCs w:val="20"/>
                  <w:rPrChange w:id="483"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484" w:author="Marina Patricia Villegas Tavares" w:date="2019-02-25T11:22:00Z">
                    <w:rPr>
                      <w:rFonts w:ascii="Cantarell" w:hAnsi="Cantarell"/>
                      <w:bCs/>
                      <w:sz w:val="20"/>
                      <w:szCs w:val="20"/>
                    </w:rPr>
                  </w:rPrChange>
                </w:rPr>
                <w:t>19 de abril de 2012</w:t>
              </w:r>
            </w:ins>
          </w:p>
          <w:p w14:paraId="118B2547" w14:textId="77777777" w:rsidR="00EE46D5" w:rsidRPr="00750144" w:rsidRDefault="00EE46D5" w:rsidP="00EE46D5">
            <w:pPr>
              <w:tabs>
                <w:tab w:val="num" w:pos="758"/>
              </w:tabs>
              <w:ind w:left="333" w:right="34" w:hanging="360"/>
              <w:jc w:val="both"/>
              <w:rPr>
                <w:ins w:id="485" w:author="Marina Patricia Villegas Tavares" w:date="2019-02-25T10:54:00Z"/>
                <w:rFonts w:ascii="Arial" w:hAnsi="Arial" w:cs="Arial"/>
                <w:sz w:val="20"/>
                <w:szCs w:val="20"/>
                <w:rPrChange w:id="486" w:author="Marina Patricia Villegas Tavares" w:date="2019-02-25T11:22:00Z">
                  <w:rPr>
                    <w:ins w:id="487" w:author="Marina Patricia Villegas Tavares" w:date="2019-02-25T10:54:00Z"/>
                    <w:rFonts w:ascii="Cantarell" w:hAnsi="Cantarell"/>
                    <w:sz w:val="20"/>
                    <w:szCs w:val="20"/>
                  </w:rPr>
                </w:rPrChange>
              </w:rPr>
            </w:pPr>
          </w:p>
          <w:p w14:paraId="2221C6B3" w14:textId="77777777" w:rsidR="00EE46D5" w:rsidRPr="00750144" w:rsidRDefault="00EE46D5" w:rsidP="00EE46D5">
            <w:pPr>
              <w:widowControl w:val="0"/>
              <w:numPr>
                <w:ilvl w:val="0"/>
                <w:numId w:val="3"/>
              </w:numPr>
              <w:tabs>
                <w:tab w:val="num" w:pos="758"/>
              </w:tabs>
              <w:spacing w:after="0" w:line="240" w:lineRule="auto"/>
              <w:ind w:right="34"/>
              <w:jc w:val="both"/>
              <w:rPr>
                <w:ins w:id="488" w:author="Marina Patricia Villegas Tavares" w:date="2019-02-25T10:54:00Z"/>
                <w:rFonts w:ascii="Arial" w:hAnsi="Arial" w:cs="Arial"/>
                <w:sz w:val="20"/>
                <w:szCs w:val="20"/>
                <w:rPrChange w:id="489" w:author="Marina Patricia Villegas Tavares" w:date="2019-02-25T11:22:00Z">
                  <w:rPr>
                    <w:ins w:id="490" w:author="Marina Patricia Villegas Tavares" w:date="2019-02-25T10:54:00Z"/>
                    <w:rFonts w:ascii="Cantarell" w:hAnsi="Cantarell"/>
                    <w:sz w:val="20"/>
                    <w:szCs w:val="20"/>
                  </w:rPr>
                </w:rPrChange>
              </w:rPr>
            </w:pPr>
            <w:ins w:id="491" w:author="Marina Patricia Villegas Tavares" w:date="2019-02-25T10:54:00Z">
              <w:r w:rsidRPr="00750144">
                <w:rPr>
                  <w:rFonts w:ascii="Arial" w:hAnsi="Arial" w:cs="Arial"/>
                  <w:bCs/>
                  <w:sz w:val="20"/>
                  <w:szCs w:val="20"/>
                  <w:rPrChange w:id="492"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493" w:author="Marina Patricia Villegas Tavares" w:date="2019-02-25T11:22:00Z">
                    <w:rPr>
                      <w:rFonts w:ascii="Cantarell" w:hAnsi="Cantarell"/>
                      <w:sz w:val="20"/>
                      <w:szCs w:val="20"/>
                    </w:rPr>
                  </w:rPrChange>
                </w:rPr>
                <w:t>Instituto Politécnico Nacional</w:t>
              </w:r>
            </w:ins>
          </w:p>
          <w:p w14:paraId="04D07375" w14:textId="77777777" w:rsidR="00EE46D5" w:rsidRPr="00750144" w:rsidRDefault="00EE46D5" w:rsidP="00EE46D5">
            <w:pPr>
              <w:widowControl w:val="0"/>
              <w:numPr>
                <w:ilvl w:val="0"/>
                <w:numId w:val="3"/>
              </w:numPr>
              <w:tabs>
                <w:tab w:val="num" w:pos="758"/>
              </w:tabs>
              <w:spacing w:after="0" w:line="240" w:lineRule="auto"/>
              <w:ind w:right="34"/>
              <w:jc w:val="both"/>
              <w:rPr>
                <w:ins w:id="494" w:author="Marina Patricia Villegas Tavares" w:date="2019-02-25T10:54:00Z"/>
                <w:rFonts w:ascii="Arial" w:hAnsi="Arial" w:cs="Arial"/>
                <w:sz w:val="20"/>
                <w:szCs w:val="20"/>
                <w:rPrChange w:id="495" w:author="Marina Patricia Villegas Tavares" w:date="2019-02-25T11:22:00Z">
                  <w:rPr>
                    <w:ins w:id="496" w:author="Marina Patricia Villegas Tavares" w:date="2019-02-25T10:54:00Z"/>
                    <w:rFonts w:ascii="Cantarell" w:hAnsi="Cantarell"/>
                    <w:sz w:val="20"/>
                    <w:szCs w:val="20"/>
                  </w:rPr>
                </w:rPrChange>
              </w:rPr>
            </w:pPr>
            <w:ins w:id="497" w:author="Marina Patricia Villegas Tavares" w:date="2019-02-25T10:54:00Z">
              <w:r w:rsidRPr="00750144">
                <w:rPr>
                  <w:rFonts w:ascii="Arial" w:hAnsi="Arial" w:cs="Arial"/>
                  <w:bCs/>
                  <w:sz w:val="20"/>
                  <w:szCs w:val="20"/>
                  <w:rPrChange w:id="498" w:author="Marina Patricia Villegas Tavares" w:date="2019-02-25T11:22:00Z">
                    <w:rPr>
                      <w:rFonts w:ascii="Cantarell" w:hAnsi="Cantarell"/>
                      <w:b/>
                      <w:bCs/>
                      <w:sz w:val="20"/>
                      <w:szCs w:val="20"/>
                    </w:rPr>
                  </w:rPrChange>
                </w:rPr>
                <w:t>Área:</w:t>
              </w:r>
              <w:r w:rsidRPr="00750144">
                <w:rPr>
                  <w:rFonts w:ascii="Arial" w:hAnsi="Arial" w:cs="Arial"/>
                  <w:sz w:val="20"/>
                  <w:szCs w:val="20"/>
                  <w:rPrChange w:id="499" w:author="Marina Patricia Villegas Tavares" w:date="2019-02-25T11:22:00Z">
                    <w:rPr>
                      <w:rFonts w:ascii="Cantarell" w:hAnsi="Cantarell"/>
                      <w:sz w:val="20"/>
                      <w:szCs w:val="20"/>
                    </w:rPr>
                  </w:rPrChange>
                </w:rPr>
                <w:t xml:space="preserve"> Especialidad de Residencia de Obra en Restauración de Monumentos, de la Sección de Estudios de Posgrado e Investigación de la Escuela Superior de Ingeniería y Arquitectura.</w:t>
              </w:r>
            </w:ins>
          </w:p>
          <w:p w14:paraId="17256FA1" w14:textId="77777777" w:rsidR="00EE46D5" w:rsidRPr="00750144" w:rsidRDefault="00EE46D5" w:rsidP="00EE46D5">
            <w:pPr>
              <w:widowControl w:val="0"/>
              <w:numPr>
                <w:ilvl w:val="0"/>
                <w:numId w:val="3"/>
              </w:numPr>
              <w:spacing w:after="0" w:line="240" w:lineRule="auto"/>
              <w:ind w:right="34"/>
              <w:jc w:val="both"/>
              <w:rPr>
                <w:ins w:id="500" w:author="Marina Patricia Villegas Tavares" w:date="2019-02-25T10:54:00Z"/>
                <w:rFonts w:ascii="Arial" w:hAnsi="Arial" w:cs="Arial"/>
                <w:sz w:val="20"/>
                <w:szCs w:val="20"/>
                <w:rPrChange w:id="501" w:author="Marina Patricia Villegas Tavares" w:date="2019-02-25T11:22:00Z">
                  <w:rPr>
                    <w:ins w:id="502" w:author="Marina Patricia Villegas Tavares" w:date="2019-02-25T10:54:00Z"/>
                    <w:rFonts w:ascii="Cantarell" w:hAnsi="Cantarell"/>
                    <w:sz w:val="20"/>
                    <w:szCs w:val="20"/>
                  </w:rPr>
                </w:rPrChange>
              </w:rPr>
            </w:pPr>
            <w:ins w:id="503" w:author="Marina Patricia Villegas Tavares" w:date="2019-02-25T10:54:00Z">
              <w:r w:rsidRPr="00750144">
                <w:rPr>
                  <w:rFonts w:ascii="Arial" w:hAnsi="Arial" w:cs="Arial"/>
                  <w:bCs/>
                  <w:sz w:val="20"/>
                  <w:szCs w:val="20"/>
                  <w:rPrChange w:id="504" w:author="Marina Patricia Villegas Tavares" w:date="2019-02-25T11:22:00Z">
                    <w:rPr>
                      <w:rFonts w:ascii="Cantarell" w:hAnsi="Cantarell"/>
                      <w:b/>
                      <w:bCs/>
                      <w:sz w:val="20"/>
                      <w:szCs w:val="20"/>
                    </w:rPr>
                  </w:rPrChange>
                </w:rPr>
                <w:t xml:space="preserve">Alumno: </w:t>
              </w:r>
              <w:r w:rsidRPr="00750144">
                <w:rPr>
                  <w:rFonts w:ascii="Arial" w:hAnsi="Arial" w:cs="Arial"/>
                  <w:bCs/>
                  <w:sz w:val="20"/>
                  <w:szCs w:val="20"/>
                  <w:rPrChange w:id="505" w:author="Marina Patricia Villegas Tavares" w:date="2019-02-25T11:22:00Z">
                    <w:rPr>
                      <w:rFonts w:ascii="Cantarell" w:hAnsi="Cantarell"/>
                      <w:bCs/>
                      <w:sz w:val="20"/>
                      <w:szCs w:val="20"/>
                    </w:rPr>
                  </w:rPrChange>
                </w:rPr>
                <w:t xml:space="preserve">Ing. </w:t>
              </w:r>
              <w:r w:rsidRPr="00750144">
                <w:rPr>
                  <w:rFonts w:ascii="Arial" w:hAnsi="Arial" w:cs="Arial"/>
                  <w:sz w:val="20"/>
                  <w:szCs w:val="20"/>
                  <w:rPrChange w:id="506" w:author="Marina Patricia Villegas Tavares" w:date="2019-02-25T11:22:00Z">
                    <w:rPr>
                      <w:rFonts w:ascii="Cantarell" w:hAnsi="Cantarell"/>
                      <w:sz w:val="20"/>
                      <w:szCs w:val="20"/>
                    </w:rPr>
                  </w:rPrChange>
                </w:rPr>
                <w:t>Arq. Indira Gaviota Velázquez González</w:t>
              </w:r>
            </w:ins>
          </w:p>
          <w:p w14:paraId="366BA8BA" w14:textId="0F930B4E" w:rsidR="00EE46D5" w:rsidRPr="00750144" w:rsidRDefault="00EE46D5">
            <w:pPr>
              <w:widowControl w:val="0"/>
              <w:numPr>
                <w:ilvl w:val="0"/>
                <w:numId w:val="3"/>
              </w:numPr>
              <w:spacing w:after="0" w:line="240" w:lineRule="auto"/>
              <w:ind w:right="34"/>
              <w:jc w:val="both"/>
              <w:rPr>
                <w:ins w:id="507" w:author="Marina Patricia Villegas Tavares" w:date="2019-02-25T10:51:00Z"/>
                <w:rFonts w:ascii="Arial" w:hAnsi="Arial" w:cs="Arial"/>
                <w:sz w:val="20"/>
                <w:szCs w:val="20"/>
                <w:rPrChange w:id="508" w:author="Marina Patricia Villegas Tavares" w:date="2019-02-25T11:22:00Z">
                  <w:rPr>
                    <w:ins w:id="509" w:author="Marina Patricia Villegas Tavares" w:date="2019-02-25T10:51:00Z"/>
                    <w:lang w:val="es-419"/>
                  </w:rPr>
                </w:rPrChange>
              </w:rPr>
              <w:pPrChange w:id="510" w:author="Marina Patricia Villegas Tavares" w:date="2019-02-25T10:51:00Z">
                <w:pPr/>
              </w:pPrChange>
            </w:pPr>
            <w:ins w:id="511" w:author="Marina Patricia Villegas Tavares" w:date="2019-02-25T10:54:00Z">
              <w:r w:rsidRPr="00750144">
                <w:rPr>
                  <w:rFonts w:ascii="Arial" w:hAnsi="Arial" w:cs="Arial"/>
                  <w:bCs/>
                  <w:sz w:val="20"/>
                  <w:szCs w:val="20"/>
                  <w:rPrChange w:id="512"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513" w:author="Marina Patricia Villegas Tavares" w:date="2019-02-25T11:22:00Z">
                    <w:rPr>
                      <w:rFonts w:ascii="Cantarell" w:hAnsi="Cantarell"/>
                      <w:bCs/>
                      <w:sz w:val="20"/>
                      <w:szCs w:val="20"/>
                    </w:rPr>
                  </w:rPrChange>
                </w:rPr>
                <w:t>28 de junio de 2012</w:t>
              </w:r>
            </w:ins>
            <w:ins w:id="514" w:author="Vladimir Hernandez Hernandez" w:date="2019-02-15T11:27:00Z">
              <w:del w:id="515" w:author="Marina Patricia Villegas Tavares" w:date="2019-02-25T10:54:00Z">
                <w:r w:rsidR="008F096F" w:rsidRPr="00750144" w:rsidDel="00EE46D5">
                  <w:rPr>
                    <w:rFonts w:ascii="Arial" w:eastAsiaTheme="majorEastAsia" w:hAnsi="Arial" w:cs="Arial"/>
                    <w:iCs/>
                    <w:lang w:val="es-419"/>
                    <w:rPrChange w:id="516" w:author="Marina Patricia Villegas Tavares" w:date="2019-02-25T11:22:00Z">
                      <w:rPr>
                        <w:rFonts w:eastAsiaTheme="majorEastAsia"/>
                        <w:b/>
                        <w:iCs/>
                        <w:lang w:val="es-419"/>
                      </w:rPr>
                    </w:rPrChange>
                  </w:rPr>
                  <w:delText>Hernández Hernández Vladimir</w:delText>
                </w:r>
              </w:del>
            </w:ins>
            <w:del w:id="517" w:author="Marina Patricia Villegas Tavares" w:date="2019-02-25T10:54:00Z">
              <w:r w:rsidR="001D7F44" w:rsidRPr="00750144" w:rsidDel="00EE46D5">
                <w:rPr>
                  <w:rFonts w:ascii="Arial" w:eastAsiaTheme="majorEastAsia" w:hAnsi="Arial" w:cs="Arial"/>
                  <w:iCs/>
                  <w:lang w:val="es-419"/>
                  <w:rPrChange w:id="518" w:author="Marina Patricia Villegas Tavares" w:date="2019-02-25T11:22:00Z">
                    <w:rPr>
                      <w:rFonts w:eastAsiaTheme="majorEastAsia"/>
                      <w:b/>
                      <w:iCs/>
                      <w:lang w:val="es-419"/>
                    </w:rPr>
                  </w:rPrChange>
                </w:rPr>
                <w:delText>Díaz Sánchez Ángel Gabriel</w:delText>
              </w:r>
              <w:r w:rsidR="009372E5" w:rsidRPr="00750144" w:rsidDel="00EE46D5">
                <w:rPr>
                  <w:rFonts w:ascii="Arial" w:eastAsiaTheme="majorEastAsia" w:hAnsi="Arial" w:cs="Arial"/>
                  <w:iCs/>
                  <w:lang w:val="es-419"/>
                  <w:rPrChange w:id="519" w:author="Marina Patricia Villegas Tavares" w:date="2019-02-25T11:22:00Z">
                    <w:rPr>
                      <w:rFonts w:eastAsiaTheme="majorEastAsia"/>
                      <w:b/>
                      <w:iCs/>
                      <w:lang w:val="es-419"/>
                    </w:rPr>
                  </w:rPrChange>
                </w:rPr>
                <w:delText>.</w:delText>
              </w:r>
              <w:r w:rsidR="009372E5" w:rsidRPr="00750144" w:rsidDel="00EE46D5">
                <w:rPr>
                  <w:rFonts w:ascii="Arial" w:hAnsi="Arial" w:cs="Arial"/>
                  <w:lang w:val="es-419"/>
                  <w:rPrChange w:id="520" w:author="Marina Patricia Villegas Tavares" w:date="2019-02-25T11:22:00Z">
                    <w:rPr>
                      <w:lang w:val="es-419"/>
                    </w:rPr>
                  </w:rPrChange>
                </w:rPr>
                <w:delText xml:space="preserve"> </w:delText>
              </w:r>
              <w:r w:rsidR="00D34CB9" w:rsidRPr="00750144" w:rsidDel="00EE46D5">
                <w:rPr>
                  <w:rFonts w:ascii="Arial" w:hAnsi="Arial" w:cs="Arial"/>
                  <w:lang w:val="es-419"/>
                  <w:rPrChange w:id="521" w:author="Marina Patricia Villegas Tavares" w:date="2019-02-25T11:22:00Z">
                    <w:rPr>
                      <w:lang w:val="es-419"/>
                    </w:rPr>
                  </w:rPrChange>
                </w:rPr>
                <w:delText>Director</w:delText>
              </w:r>
              <w:r w:rsidR="00D34CB9" w:rsidRPr="00750144" w:rsidDel="00EE46D5">
                <w:rPr>
                  <w:rFonts w:ascii="Arial" w:hAnsi="Arial" w:cs="Arial"/>
                  <w:lang w:val="es-419"/>
                  <w:rPrChange w:id="522" w:author="Marina Patricia Villegas Tavares" w:date="2019-02-25T11:22:00Z">
                    <w:rPr>
                      <w:b/>
                      <w:lang w:val="es-419"/>
                    </w:rPr>
                  </w:rPrChange>
                </w:rPr>
                <w:delText xml:space="preserve">. </w:delText>
              </w:r>
              <w:r w:rsidR="00D34CB9" w:rsidRPr="00750144" w:rsidDel="00EE46D5">
                <w:rPr>
                  <w:rFonts w:ascii="Arial" w:hAnsi="Arial" w:cs="Arial"/>
                  <w:highlight w:val="yellow"/>
                  <w:lang w:val="es-419"/>
                  <w:rPrChange w:id="523" w:author="Marina Patricia Villegas Tavares" w:date="2019-02-25T11:22:00Z">
                    <w:rPr>
                      <w:rFonts w:ascii="Arial" w:hAnsi="Arial" w:cs="Arial"/>
                      <w:color w:val="000000"/>
                      <w:sz w:val="20"/>
                      <w:szCs w:val="20"/>
                      <w:lang w:val="es-419"/>
                    </w:rPr>
                  </w:rPrChange>
                </w:rPr>
                <w:delText>Determinantes estructurales en la especificidad dual de la bacteria aldehido deshidrogenasa en Pseudomona aeruginosa</w:delText>
              </w:r>
            </w:del>
            <w:ins w:id="524" w:author="Vladimir Hernandez Hernandez" w:date="2019-02-15T11:42:00Z">
              <w:del w:id="525" w:author="Marina Patricia Villegas Tavares" w:date="2019-02-25T10:54:00Z">
                <w:r w:rsidR="00017A38" w:rsidRPr="00750144" w:rsidDel="00EE46D5">
                  <w:rPr>
                    <w:rFonts w:ascii="Arial" w:hAnsi="Arial" w:cs="Arial"/>
                    <w:lang w:val="es-419"/>
                    <w:rPrChange w:id="526" w:author="Marina Patricia Villegas Tavares" w:date="2019-02-25T11:22:00Z">
                      <w:rPr>
                        <w:lang w:val="es-419"/>
                      </w:rPr>
                    </w:rPrChange>
                  </w:rPr>
                  <w:delText>Impacto de la estructura urbana en la movilidad cotidiana de Ciudad Juárez, Chihuahua</w:delText>
                </w:r>
              </w:del>
            </w:ins>
            <w:del w:id="527" w:author="Marina Patricia Villegas Tavares" w:date="2019-02-25T10:54:00Z">
              <w:r w:rsidR="00F63C50" w:rsidRPr="00750144" w:rsidDel="00EE46D5">
                <w:rPr>
                  <w:rFonts w:ascii="Arial" w:hAnsi="Arial" w:cs="Arial"/>
                  <w:lang w:val="es-419"/>
                  <w:rPrChange w:id="528" w:author="Marina Patricia Villegas Tavares" w:date="2019-02-25T11:22:00Z">
                    <w:rPr>
                      <w:lang w:val="es-419"/>
                    </w:rPr>
                  </w:rPrChange>
                </w:rPr>
                <w:delText xml:space="preserve">; </w:delText>
              </w:r>
              <w:r w:rsidR="00D34CB9" w:rsidRPr="00750144" w:rsidDel="00EE46D5">
                <w:rPr>
                  <w:rFonts w:ascii="Arial" w:hAnsi="Arial" w:cs="Arial"/>
                  <w:rPrChange w:id="529" w:author="Marina Patricia Villegas Tavares" w:date="2019-02-25T11:22:00Z">
                    <w:rPr/>
                  </w:rPrChange>
                </w:rPr>
                <w:delText>Karla Ivette Romo Vargas</w:delText>
              </w:r>
            </w:del>
            <w:ins w:id="530" w:author="Vladimir Hernandez Hernandez" w:date="2019-02-15T11:27:00Z">
              <w:del w:id="531" w:author="Marina Patricia Villegas Tavares" w:date="2019-02-25T10:54:00Z">
                <w:r w:rsidR="008F096F" w:rsidRPr="00750144" w:rsidDel="00EE46D5">
                  <w:rPr>
                    <w:rFonts w:ascii="Arial" w:hAnsi="Arial" w:cs="Arial"/>
                    <w:rPrChange w:id="532" w:author="Marina Patricia Villegas Tavares" w:date="2019-02-25T11:22:00Z">
                      <w:rPr/>
                    </w:rPrChange>
                  </w:rPr>
                  <w:delText>Isaac Chaparro Hernández</w:delText>
                </w:r>
              </w:del>
            </w:ins>
            <w:del w:id="533" w:author="Marina Patricia Villegas Tavares" w:date="2019-02-25T10:54:00Z">
              <w:r w:rsidR="00F63C50" w:rsidRPr="00750144" w:rsidDel="00EE46D5">
                <w:rPr>
                  <w:rFonts w:ascii="Arial" w:hAnsi="Arial" w:cs="Arial"/>
                  <w:rPrChange w:id="534" w:author="Marina Patricia Villegas Tavares" w:date="2019-02-25T11:22:00Z">
                    <w:rPr/>
                  </w:rPrChange>
                </w:rPr>
                <w:delText>,</w:delText>
              </w:r>
              <w:r w:rsidR="00D34CB9" w:rsidRPr="00750144" w:rsidDel="00EE46D5">
                <w:rPr>
                  <w:rFonts w:ascii="Arial" w:hAnsi="Arial" w:cs="Arial"/>
                  <w:rPrChange w:id="535" w:author="Marina Patricia Villegas Tavares" w:date="2019-02-25T11:22:00Z">
                    <w:rPr/>
                  </w:rPrChange>
                </w:rPr>
                <w:delText xml:space="preserve"> </w:delText>
              </w:r>
            </w:del>
            <w:ins w:id="536" w:author="Vladimir Hernandez Hernandez" w:date="2019-02-15T11:27:00Z">
              <w:del w:id="537" w:author="Marina Patricia Villegas Tavares" w:date="2019-02-25T10:54:00Z">
                <w:r w:rsidR="008F096F" w:rsidRPr="00750144" w:rsidDel="00EE46D5">
                  <w:rPr>
                    <w:rFonts w:ascii="Arial" w:hAnsi="Arial" w:cs="Arial"/>
                    <w:lang w:val="es-419"/>
                    <w:rPrChange w:id="538" w:author="Marina Patricia Villegas Tavares" w:date="2019-02-25T11:22:00Z">
                      <w:rPr>
                        <w:lang w:val="es-419"/>
                      </w:rPr>
                    </w:rPrChange>
                  </w:rPr>
                  <w:delText>Doctorado en Estudios Urbanos</w:delText>
                </w:r>
              </w:del>
            </w:ins>
            <w:del w:id="539" w:author="Marina Patricia Villegas Tavares" w:date="2019-02-25T10:54:00Z">
              <w:r w:rsidR="009E2B57" w:rsidRPr="00750144" w:rsidDel="00EE46D5">
                <w:rPr>
                  <w:rFonts w:ascii="Arial" w:hAnsi="Arial" w:cs="Arial"/>
                  <w:lang w:val="es-419"/>
                  <w:rPrChange w:id="540" w:author="Marina Patricia Villegas Tavares" w:date="2019-02-25T11:22:00Z">
                    <w:rPr>
                      <w:lang w:val="es-419"/>
                    </w:rPr>
                  </w:rPrChange>
                </w:rPr>
                <w:delText xml:space="preserve">Licenciatura en Química. </w:delText>
              </w:r>
              <w:r w:rsidR="009A5409" w:rsidRPr="00750144" w:rsidDel="00EE46D5">
                <w:rPr>
                  <w:rFonts w:ascii="Arial" w:hAnsi="Arial" w:cs="Arial"/>
                  <w:lang w:val="es-419"/>
                  <w:rPrChange w:id="541" w:author="Marina Patricia Villegas Tavares" w:date="2019-02-25T11:22:00Z">
                    <w:rPr>
                      <w:lang w:val="es-419"/>
                    </w:rPr>
                  </w:rPrChange>
                </w:rPr>
                <w:delText>C</w:delText>
              </w:r>
              <w:r w:rsidR="009372E5" w:rsidRPr="00750144" w:rsidDel="00EE46D5">
                <w:rPr>
                  <w:rFonts w:ascii="Arial" w:hAnsi="Arial" w:cs="Arial"/>
                  <w:lang w:val="es-419"/>
                  <w:rPrChange w:id="542" w:author="Marina Patricia Villegas Tavares" w:date="2019-02-25T11:22:00Z">
                    <w:rPr>
                      <w:lang w:val="es-419"/>
                    </w:rPr>
                  </w:rPrChange>
                </w:rPr>
                <w:delText>oncluida noviembre 2018</w:delText>
              </w:r>
            </w:del>
            <w:ins w:id="543" w:author="Vladimir Hernandez Hernandez" w:date="2019-02-15T11:27:00Z">
              <w:del w:id="544" w:author="Marina Patricia Villegas Tavares" w:date="2019-02-25T10:54:00Z">
                <w:r w:rsidR="008F096F" w:rsidRPr="00750144" w:rsidDel="00EE46D5">
                  <w:rPr>
                    <w:rFonts w:ascii="Arial" w:hAnsi="Arial" w:cs="Arial"/>
                    <w:lang w:val="es-419"/>
                    <w:rPrChange w:id="545" w:author="Marina Patricia Villegas Tavares" w:date="2019-02-25T11:22:00Z">
                      <w:rPr>
                        <w:lang w:val="es-419"/>
                      </w:rPr>
                    </w:rPrChange>
                  </w:rPr>
                  <w:delText>En proceso</w:delText>
                </w:r>
              </w:del>
            </w:ins>
            <w:del w:id="546" w:author="Marina Patricia Villegas Tavares" w:date="2019-02-25T10:54:00Z">
              <w:r w:rsidR="009372E5" w:rsidRPr="00750144" w:rsidDel="00EE46D5">
                <w:rPr>
                  <w:rFonts w:ascii="Arial" w:hAnsi="Arial" w:cs="Arial"/>
                  <w:lang w:val="es-419"/>
                  <w:rPrChange w:id="547" w:author="Marina Patricia Villegas Tavares" w:date="2019-02-25T11:22:00Z">
                    <w:rPr>
                      <w:lang w:val="es-419"/>
                    </w:rPr>
                  </w:rPrChange>
                </w:rPr>
                <w:delText>.</w:delText>
              </w:r>
            </w:del>
          </w:p>
          <w:p w14:paraId="74ADCCBF" w14:textId="45E48498" w:rsidR="00EE46D5" w:rsidRPr="00750144" w:rsidRDefault="00EE46D5" w:rsidP="00EE46D5">
            <w:pPr>
              <w:pStyle w:val="Ttulo4"/>
              <w:rPr>
                <w:ins w:id="548" w:author="Marina Patricia Villegas Tavares" w:date="2019-02-25T10:51:00Z"/>
                <w:rFonts w:ascii="Arial" w:eastAsia="Times New Roman" w:hAnsi="Arial" w:cs="Arial"/>
                <w:b w:val="0"/>
                <w:caps w:val="0"/>
                <w:lang w:val="es-419"/>
                <w:rPrChange w:id="549" w:author="Marina Patricia Villegas Tavares" w:date="2019-02-25T11:22:00Z">
                  <w:rPr>
                    <w:ins w:id="550" w:author="Marina Patricia Villegas Tavares" w:date="2019-02-25T10:51:00Z"/>
                    <w:rFonts w:ascii="Gill Sans MT" w:eastAsia="Times New Roman" w:hAnsi="Gill Sans MT" w:cs="Arial"/>
                    <w:caps w:val="0"/>
                    <w:lang w:val="es-419"/>
                  </w:rPr>
                </w:rPrChange>
              </w:rPr>
            </w:pPr>
            <w:ins w:id="551" w:author="Marina Patricia Villegas Tavares" w:date="2019-02-25T10:51:00Z">
              <w:r w:rsidRPr="00750144">
                <w:rPr>
                  <w:rFonts w:ascii="Arial" w:eastAsia="Times New Roman" w:hAnsi="Arial" w:cs="Arial"/>
                  <w:b w:val="0"/>
                  <w:caps w:val="0"/>
                  <w:lang w:val="es-419"/>
                  <w:rPrChange w:id="552" w:author="Marina Patricia Villegas Tavares" w:date="2019-02-25T11:22:00Z">
                    <w:rPr>
                      <w:rFonts w:ascii="Gill Sans MT" w:eastAsia="Times New Roman" w:hAnsi="Gill Sans MT" w:cs="Arial"/>
                      <w:caps w:val="0"/>
                      <w:lang w:val="es-419"/>
                    </w:rPr>
                  </w:rPrChange>
                </w:rPr>
                <w:t xml:space="preserve">Dirección de Tesis </w:t>
              </w:r>
            </w:ins>
            <w:ins w:id="553" w:author="Marina Patricia Villegas Tavares" w:date="2019-02-25T10:53:00Z">
              <w:r w:rsidRPr="00750144">
                <w:rPr>
                  <w:rFonts w:ascii="Arial" w:eastAsia="Times New Roman" w:hAnsi="Arial" w:cs="Arial"/>
                  <w:b w:val="0"/>
                  <w:caps w:val="0"/>
                  <w:lang w:val="es-419"/>
                  <w:rPrChange w:id="554" w:author="Marina Patricia Villegas Tavares" w:date="2019-02-25T11:22:00Z">
                    <w:rPr>
                      <w:rFonts w:ascii="Gill Sans MT" w:eastAsia="Times New Roman" w:hAnsi="Gill Sans MT" w:cs="Arial"/>
                      <w:caps w:val="0"/>
                      <w:lang w:val="es-419"/>
                    </w:rPr>
                  </w:rPrChange>
                </w:rPr>
                <w:t>Licenciatura</w:t>
              </w:r>
            </w:ins>
          </w:p>
          <w:p w14:paraId="1129339D" w14:textId="77777777" w:rsidR="00EE46D5" w:rsidRPr="00750144" w:rsidRDefault="00EE46D5">
            <w:pPr>
              <w:rPr>
                <w:rFonts w:ascii="Arial" w:hAnsi="Arial" w:cs="Arial"/>
                <w:lang w:val="es-419"/>
                <w:rPrChange w:id="555" w:author="Marina Patricia Villegas Tavares" w:date="2019-02-25T11:22:00Z">
                  <w:rPr>
                    <w:lang w:val="es-419"/>
                  </w:rPr>
                </w:rPrChange>
              </w:rPr>
              <w:pPrChange w:id="556" w:author="Marina Patricia Villegas Tavares" w:date="2019-02-25T10:51:00Z">
                <w:pPr>
                  <w:pStyle w:val="Prrafodelista"/>
                  <w:framePr w:hSpace="180" w:wrap="around" w:vAnchor="page" w:hAnchor="margin" w:x="-952" w:y="982"/>
                  <w:numPr>
                    <w:numId w:val="3"/>
                  </w:numPr>
                  <w:ind w:hanging="360"/>
                  <w:jc w:val="both"/>
                </w:pPr>
              </w:pPrChange>
            </w:pPr>
          </w:p>
          <w:p w14:paraId="72DEEC0A" w14:textId="77777777" w:rsidR="00EE46D5" w:rsidRPr="00750144" w:rsidRDefault="00EE46D5" w:rsidP="00EE46D5">
            <w:pPr>
              <w:numPr>
                <w:ilvl w:val="0"/>
                <w:numId w:val="3"/>
              </w:numPr>
              <w:tabs>
                <w:tab w:val="num" w:pos="758"/>
              </w:tabs>
              <w:spacing w:after="0" w:line="240" w:lineRule="auto"/>
              <w:ind w:right="34"/>
              <w:jc w:val="both"/>
              <w:rPr>
                <w:ins w:id="557" w:author="Marina Patricia Villegas Tavares" w:date="2019-02-25T10:55:00Z"/>
                <w:rFonts w:ascii="Arial" w:hAnsi="Arial" w:cs="Arial"/>
                <w:sz w:val="20"/>
                <w:szCs w:val="20"/>
                <w:rPrChange w:id="558" w:author="Marina Patricia Villegas Tavares" w:date="2019-02-25T11:22:00Z">
                  <w:rPr>
                    <w:ins w:id="559" w:author="Marina Patricia Villegas Tavares" w:date="2019-02-25T10:55:00Z"/>
                    <w:rFonts w:ascii="Cantarell" w:hAnsi="Cantarell"/>
                    <w:sz w:val="20"/>
                    <w:szCs w:val="20"/>
                  </w:rPr>
                </w:rPrChange>
              </w:rPr>
            </w:pPr>
            <w:ins w:id="560" w:author="Marina Patricia Villegas Tavares" w:date="2019-02-25T10:55:00Z">
              <w:r w:rsidRPr="00750144">
                <w:rPr>
                  <w:rFonts w:ascii="Arial" w:hAnsi="Arial" w:cs="Arial"/>
                  <w:bCs/>
                  <w:sz w:val="20"/>
                  <w:szCs w:val="20"/>
                  <w:rPrChange w:id="561"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562" w:author="Marina Patricia Villegas Tavares" w:date="2019-02-25T11:22:00Z">
                    <w:rPr>
                      <w:rFonts w:ascii="Cantarell" w:hAnsi="Cantarell"/>
                      <w:sz w:val="20"/>
                      <w:szCs w:val="20"/>
                    </w:rPr>
                  </w:rPrChange>
                </w:rPr>
                <w:t>Universidad Autónoma de Ciudad Juárez</w:t>
              </w:r>
            </w:ins>
          </w:p>
          <w:p w14:paraId="6D122235" w14:textId="77777777" w:rsidR="00EE46D5" w:rsidRPr="00750144" w:rsidRDefault="00EE46D5" w:rsidP="00EE46D5">
            <w:pPr>
              <w:numPr>
                <w:ilvl w:val="0"/>
                <w:numId w:val="3"/>
              </w:numPr>
              <w:tabs>
                <w:tab w:val="num" w:pos="758"/>
              </w:tabs>
              <w:spacing w:after="0" w:line="240" w:lineRule="auto"/>
              <w:ind w:right="34"/>
              <w:jc w:val="both"/>
              <w:rPr>
                <w:ins w:id="563" w:author="Marina Patricia Villegas Tavares" w:date="2019-02-25T10:55:00Z"/>
                <w:rFonts w:ascii="Arial" w:hAnsi="Arial" w:cs="Arial"/>
                <w:sz w:val="20"/>
                <w:szCs w:val="20"/>
                <w:rPrChange w:id="564" w:author="Marina Patricia Villegas Tavares" w:date="2019-02-25T11:22:00Z">
                  <w:rPr>
                    <w:ins w:id="565" w:author="Marina Patricia Villegas Tavares" w:date="2019-02-25T10:55:00Z"/>
                    <w:rFonts w:ascii="Cantarell" w:hAnsi="Cantarell"/>
                    <w:sz w:val="20"/>
                    <w:szCs w:val="20"/>
                  </w:rPr>
                </w:rPrChange>
              </w:rPr>
            </w:pPr>
            <w:ins w:id="566" w:author="Marina Patricia Villegas Tavares" w:date="2019-02-25T10:55:00Z">
              <w:r w:rsidRPr="00750144">
                <w:rPr>
                  <w:rFonts w:ascii="Arial" w:hAnsi="Arial" w:cs="Arial"/>
                  <w:bCs/>
                  <w:sz w:val="20"/>
                  <w:szCs w:val="20"/>
                  <w:rPrChange w:id="567" w:author="Marina Patricia Villegas Tavares" w:date="2019-02-25T11:22:00Z">
                    <w:rPr>
                      <w:rFonts w:ascii="Cantarell" w:hAnsi="Cantarell"/>
                      <w:b/>
                      <w:bCs/>
                      <w:sz w:val="20"/>
                      <w:szCs w:val="20"/>
                    </w:rPr>
                  </w:rPrChange>
                </w:rPr>
                <w:t>Área:</w:t>
              </w:r>
              <w:r w:rsidRPr="00750144">
                <w:rPr>
                  <w:rFonts w:ascii="Arial" w:hAnsi="Arial" w:cs="Arial"/>
                  <w:sz w:val="20"/>
                  <w:szCs w:val="20"/>
                  <w:rPrChange w:id="568" w:author="Marina Patricia Villegas Tavares" w:date="2019-02-25T11:22:00Z">
                    <w:rPr>
                      <w:rFonts w:ascii="Cantarell" w:hAnsi="Cantarell"/>
                      <w:sz w:val="20"/>
                      <w:szCs w:val="20"/>
                    </w:rPr>
                  </w:rPrChange>
                </w:rPr>
                <w:t xml:space="preserve"> Licenciatura en Diseño de Interiores</w:t>
              </w:r>
            </w:ins>
          </w:p>
          <w:p w14:paraId="6BB73EB7" w14:textId="77777777" w:rsidR="00EE46D5" w:rsidRPr="00750144" w:rsidRDefault="00EE46D5" w:rsidP="00EE46D5">
            <w:pPr>
              <w:numPr>
                <w:ilvl w:val="0"/>
                <w:numId w:val="3"/>
              </w:numPr>
              <w:tabs>
                <w:tab w:val="num" w:pos="758"/>
              </w:tabs>
              <w:spacing w:after="0" w:line="240" w:lineRule="auto"/>
              <w:ind w:right="34"/>
              <w:jc w:val="both"/>
              <w:rPr>
                <w:ins w:id="569" w:author="Marina Patricia Villegas Tavares" w:date="2019-02-25T10:55:00Z"/>
                <w:rFonts w:ascii="Arial" w:hAnsi="Arial" w:cs="Arial"/>
                <w:sz w:val="20"/>
                <w:szCs w:val="20"/>
                <w:rPrChange w:id="570" w:author="Marina Patricia Villegas Tavares" w:date="2019-02-25T11:22:00Z">
                  <w:rPr>
                    <w:ins w:id="571" w:author="Marina Patricia Villegas Tavares" w:date="2019-02-25T10:55:00Z"/>
                    <w:rFonts w:ascii="Cantarell" w:hAnsi="Cantarell"/>
                    <w:sz w:val="20"/>
                    <w:szCs w:val="20"/>
                  </w:rPr>
                </w:rPrChange>
              </w:rPr>
            </w:pPr>
            <w:ins w:id="572" w:author="Marina Patricia Villegas Tavares" w:date="2019-02-25T10:55:00Z">
              <w:r w:rsidRPr="00750144">
                <w:rPr>
                  <w:rFonts w:ascii="Arial" w:hAnsi="Arial" w:cs="Arial"/>
                  <w:bCs/>
                  <w:sz w:val="20"/>
                  <w:szCs w:val="20"/>
                  <w:rPrChange w:id="573" w:author="Marina Patricia Villegas Tavares" w:date="2019-02-25T11:22:00Z">
                    <w:rPr>
                      <w:rFonts w:ascii="Cantarell" w:hAnsi="Cantarell"/>
                      <w:b/>
                      <w:bCs/>
                      <w:sz w:val="20"/>
                      <w:szCs w:val="20"/>
                    </w:rPr>
                  </w:rPrChange>
                </w:rPr>
                <w:t xml:space="preserve">Alumno: </w:t>
              </w:r>
              <w:proofErr w:type="spellStart"/>
              <w:r w:rsidRPr="00750144">
                <w:rPr>
                  <w:rFonts w:ascii="Arial" w:hAnsi="Arial" w:cs="Arial"/>
                  <w:sz w:val="20"/>
                  <w:szCs w:val="20"/>
                  <w:rPrChange w:id="574" w:author="Marina Patricia Villegas Tavares" w:date="2019-02-25T11:22:00Z">
                    <w:rPr>
                      <w:rFonts w:ascii="Cantarell" w:hAnsi="Cantarell"/>
                      <w:sz w:val="20"/>
                      <w:szCs w:val="20"/>
                    </w:rPr>
                  </w:rPrChange>
                </w:rPr>
                <w:t>Satzil</w:t>
              </w:r>
              <w:proofErr w:type="spellEnd"/>
              <w:r w:rsidRPr="00750144">
                <w:rPr>
                  <w:rFonts w:ascii="Arial" w:hAnsi="Arial" w:cs="Arial"/>
                  <w:sz w:val="20"/>
                  <w:szCs w:val="20"/>
                  <w:rPrChange w:id="575" w:author="Marina Patricia Villegas Tavares" w:date="2019-02-25T11:22:00Z">
                    <w:rPr>
                      <w:rFonts w:ascii="Cantarell" w:hAnsi="Cantarell"/>
                      <w:sz w:val="20"/>
                      <w:szCs w:val="20"/>
                    </w:rPr>
                  </w:rPrChange>
                </w:rPr>
                <w:t xml:space="preserve"> Lozano </w:t>
              </w:r>
              <w:proofErr w:type="spellStart"/>
              <w:r w:rsidRPr="00750144">
                <w:rPr>
                  <w:rFonts w:ascii="Arial" w:hAnsi="Arial" w:cs="Arial"/>
                  <w:sz w:val="20"/>
                  <w:szCs w:val="20"/>
                  <w:rPrChange w:id="576" w:author="Marina Patricia Villegas Tavares" w:date="2019-02-25T11:22:00Z">
                    <w:rPr>
                      <w:rFonts w:ascii="Cantarell" w:hAnsi="Cantarell"/>
                      <w:sz w:val="20"/>
                      <w:szCs w:val="20"/>
                    </w:rPr>
                  </w:rPrChange>
                </w:rPr>
                <w:t>Staines</w:t>
              </w:r>
              <w:proofErr w:type="spellEnd"/>
            </w:ins>
          </w:p>
          <w:p w14:paraId="6FEDEF3C" w14:textId="77777777" w:rsidR="00EE46D5" w:rsidRPr="00750144" w:rsidRDefault="00EE46D5" w:rsidP="00EE46D5">
            <w:pPr>
              <w:numPr>
                <w:ilvl w:val="0"/>
                <w:numId w:val="3"/>
              </w:numPr>
              <w:tabs>
                <w:tab w:val="num" w:pos="758"/>
              </w:tabs>
              <w:spacing w:after="0" w:line="240" w:lineRule="auto"/>
              <w:ind w:right="34"/>
              <w:jc w:val="both"/>
              <w:rPr>
                <w:ins w:id="577" w:author="Marina Patricia Villegas Tavares" w:date="2019-02-25T10:55:00Z"/>
                <w:rFonts w:ascii="Arial" w:hAnsi="Arial" w:cs="Arial"/>
                <w:sz w:val="20"/>
                <w:szCs w:val="20"/>
                <w:rPrChange w:id="578" w:author="Marina Patricia Villegas Tavares" w:date="2019-02-25T11:22:00Z">
                  <w:rPr>
                    <w:ins w:id="579" w:author="Marina Patricia Villegas Tavares" w:date="2019-02-25T10:55:00Z"/>
                    <w:rFonts w:ascii="Cantarell" w:hAnsi="Cantarell"/>
                    <w:sz w:val="20"/>
                    <w:szCs w:val="20"/>
                  </w:rPr>
                </w:rPrChange>
              </w:rPr>
            </w:pPr>
            <w:ins w:id="580" w:author="Marina Patricia Villegas Tavares" w:date="2019-02-25T10:55:00Z">
              <w:r w:rsidRPr="00750144">
                <w:rPr>
                  <w:rFonts w:ascii="Arial" w:hAnsi="Arial" w:cs="Arial"/>
                  <w:bCs/>
                  <w:sz w:val="20"/>
                  <w:szCs w:val="20"/>
                  <w:rPrChange w:id="581"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582" w:author="Marina Patricia Villegas Tavares" w:date="2019-02-25T11:22:00Z">
                    <w:rPr>
                      <w:rFonts w:ascii="Cantarell" w:hAnsi="Cantarell"/>
                      <w:bCs/>
                      <w:sz w:val="20"/>
                      <w:szCs w:val="20"/>
                    </w:rPr>
                  </w:rPrChange>
                </w:rPr>
                <w:t>27 de noviembre de 2018</w:t>
              </w:r>
            </w:ins>
          </w:p>
          <w:p w14:paraId="15FFBB46" w14:textId="77777777" w:rsidR="00EE46D5" w:rsidRPr="00750144" w:rsidRDefault="00EE46D5" w:rsidP="00EE46D5">
            <w:pPr>
              <w:ind w:right="34"/>
              <w:jc w:val="both"/>
              <w:rPr>
                <w:ins w:id="583" w:author="Marina Patricia Villegas Tavares" w:date="2019-02-25T10:55:00Z"/>
                <w:rFonts w:ascii="Arial" w:hAnsi="Arial" w:cs="Arial"/>
                <w:sz w:val="20"/>
                <w:szCs w:val="20"/>
                <w:rPrChange w:id="584" w:author="Marina Patricia Villegas Tavares" w:date="2019-02-25T11:22:00Z">
                  <w:rPr>
                    <w:ins w:id="585" w:author="Marina Patricia Villegas Tavares" w:date="2019-02-25T10:55:00Z"/>
                    <w:rFonts w:ascii="Cantarell" w:hAnsi="Cantarell"/>
                    <w:sz w:val="20"/>
                    <w:szCs w:val="20"/>
                  </w:rPr>
                </w:rPrChange>
              </w:rPr>
            </w:pPr>
          </w:p>
          <w:p w14:paraId="0EC02441" w14:textId="77777777" w:rsidR="00EE46D5" w:rsidRPr="00750144" w:rsidRDefault="00EE46D5" w:rsidP="00EE46D5">
            <w:pPr>
              <w:numPr>
                <w:ilvl w:val="0"/>
                <w:numId w:val="3"/>
              </w:numPr>
              <w:tabs>
                <w:tab w:val="num" w:pos="758"/>
              </w:tabs>
              <w:spacing w:after="0" w:line="240" w:lineRule="auto"/>
              <w:ind w:right="34"/>
              <w:jc w:val="both"/>
              <w:rPr>
                <w:ins w:id="586" w:author="Marina Patricia Villegas Tavares" w:date="2019-02-25T10:55:00Z"/>
                <w:rFonts w:ascii="Arial" w:hAnsi="Arial" w:cs="Arial"/>
                <w:sz w:val="20"/>
                <w:szCs w:val="20"/>
                <w:rPrChange w:id="587" w:author="Marina Patricia Villegas Tavares" w:date="2019-02-25T11:22:00Z">
                  <w:rPr>
                    <w:ins w:id="588" w:author="Marina Patricia Villegas Tavares" w:date="2019-02-25T10:55:00Z"/>
                    <w:rFonts w:ascii="Cantarell" w:hAnsi="Cantarell"/>
                    <w:sz w:val="20"/>
                    <w:szCs w:val="20"/>
                  </w:rPr>
                </w:rPrChange>
              </w:rPr>
            </w:pPr>
            <w:ins w:id="589" w:author="Marina Patricia Villegas Tavares" w:date="2019-02-25T10:55:00Z">
              <w:r w:rsidRPr="00750144">
                <w:rPr>
                  <w:rFonts w:ascii="Arial" w:hAnsi="Arial" w:cs="Arial"/>
                  <w:bCs/>
                  <w:sz w:val="20"/>
                  <w:szCs w:val="20"/>
                  <w:rPrChange w:id="590"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591" w:author="Marina Patricia Villegas Tavares" w:date="2019-02-25T11:22:00Z">
                    <w:rPr>
                      <w:rFonts w:ascii="Cantarell" w:hAnsi="Cantarell"/>
                      <w:sz w:val="20"/>
                      <w:szCs w:val="20"/>
                    </w:rPr>
                  </w:rPrChange>
                </w:rPr>
                <w:t>Universidad Autónoma de Ciudad Juárez</w:t>
              </w:r>
            </w:ins>
          </w:p>
          <w:p w14:paraId="7C3B9173" w14:textId="77777777" w:rsidR="00EE46D5" w:rsidRPr="00750144" w:rsidRDefault="00EE46D5" w:rsidP="00EE46D5">
            <w:pPr>
              <w:numPr>
                <w:ilvl w:val="0"/>
                <w:numId w:val="3"/>
              </w:numPr>
              <w:tabs>
                <w:tab w:val="num" w:pos="758"/>
              </w:tabs>
              <w:spacing w:after="0" w:line="240" w:lineRule="auto"/>
              <w:ind w:right="34"/>
              <w:jc w:val="both"/>
              <w:rPr>
                <w:ins w:id="592" w:author="Marina Patricia Villegas Tavares" w:date="2019-02-25T10:55:00Z"/>
                <w:rFonts w:ascii="Arial" w:hAnsi="Arial" w:cs="Arial"/>
                <w:sz w:val="20"/>
                <w:szCs w:val="20"/>
                <w:rPrChange w:id="593" w:author="Marina Patricia Villegas Tavares" w:date="2019-02-25T11:22:00Z">
                  <w:rPr>
                    <w:ins w:id="594" w:author="Marina Patricia Villegas Tavares" w:date="2019-02-25T10:55:00Z"/>
                    <w:rFonts w:ascii="Cantarell" w:hAnsi="Cantarell"/>
                    <w:sz w:val="20"/>
                    <w:szCs w:val="20"/>
                  </w:rPr>
                </w:rPrChange>
              </w:rPr>
            </w:pPr>
            <w:ins w:id="595" w:author="Marina Patricia Villegas Tavares" w:date="2019-02-25T10:55:00Z">
              <w:r w:rsidRPr="00750144">
                <w:rPr>
                  <w:rFonts w:ascii="Arial" w:hAnsi="Arial" w:cs="Arial"/>
                  <w:bCs/>
                  <w:sz w:val="20"/>
                  <w:szCs w:val="20"/>
                  <w:rPrChange w:id="596" w:author="Marina Patricia Villegas Tavares" w:date="2019-02-25T11:22:00Z">
                    <w:rPr>
                      <w:rFonts w:ascii="Cantarell" w:hAnsi="Cantarell"/>
                      <w:b/>
                      <w:bCs/>
                      <w:sz w:val="20"/>
                      <w:szCs w:val="20"/>
                    </w:rPr>
                  </w:rPrChange>
                </w:rPr>
                <w:t>Área:</w:t>
              </w:r>
              <w:r w:rsidRPr="00750144">
                <w:rPr>
                  <w:rFonts w:ascii="Arial" w:hAnsi="Arial" w:cs="Arial"/>
                  <w:sz w:val="20"/>
                  <w:szCs w:val="20"/>
                  <w:rPrChange w:id="597" w:author="Marina Patricia Villegas Tavares" w:date="2019-02-25T11:22:00Z">
                    <w:rPr>
                      <w:rFonts w:ascii="Cantarell" w:hAnsi="Cantarell"/>
                      <w:sz w:val="20"/>
                      <w:szCs w:val="20"/>
                    </w:rPr>
                  </w:rPrChange>
                </w:rPr>
                <w:t xml:space="preserve"> Licenciatura en Arquitectura</w:t>
              </w:r>
            </w:ins>
          </w:p>
          <w:p w14:paraId="1447DFB1" w14:textId="77777777" w:rsidR="00EE46D5" w:rsidRPr="00750144" w:rsidRDefault="00EE46D5" w:rsidP="00EE46D5">
            <w:pPr>
              <w:numPr>
                <w:ilvl w:val="0"/>
                <w:numId w:val="3"/>
              </w:numPr>
              <w:tabs>
                <w:tab w:val="num" w:pos="758"/>
              </w:tabs>
              <w:spacing w:after="0" w:line="240" w:lineRule="auto"/>
              <w:ind w:right="34"/>
              <w:jc w:val="both"/>
              <w:rPr>
                <w:ins w:id="598" w:author="Marina Patricia Villegas Tavares" w:date="2019-02-25T10:55:00Z"/>
                <w:rFonts w:ascii="Arial" w:hAnsi="Arial" w:cs="Arial"/>
                <w:sz w:val="20"/>
                <w:szCs w:val="20"/>
                <w:rPrChange w:id="599" w:author="Marina Patricia Villegas Tavares" w:date="2019-02-25T11:22:00Z">
                  <w:rPr>
                    <w:ins w:id="600" w:author="Marina Patricia Villegas Tavares" w:date="2019-02-25T10:55:00Z"/>
                    <w:rFonts w:ascii="Cantarell" w:hAnsi="Cantarell"/>
                    <w:sz w:val="20"/>
                    <w:szCs w:val="20"/>
                  </w:rPr>
                </w:rPrChange>
              </w:rPr>
            </w:pPr>
            <w:ins w:id="601" w:author="Marina Patricia Villegas Tavares" w:date="2019-02-25T10:55:00Z">
              <w:r w:rsidRPr="00750144">
                <w:rPr>
                  <w:rFonts w:ascii="Arial" w:hAnsi="Arial" w:cs="Arial"/>
                  <w:bCs/>
                  <w:sz w:val="20"/>
                  <w:szCs w:val="20"/>
                  <w:rPrChange w:id="602"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603" w:author="Marina Patricia Villegas Tavares" w:date="2019-02-25T11:22:00Z">
                    <w:rPr>
                      <w:rFonts w:ascii="Cantarell" w:hAnsi="Cantarell"/>
                      <w:sz w:val="20"/>
                      <w:szCs w:val="20"/>
                    </w:rPr>
                  </w:rPrChange>
                </w:rPr>
                <w:t>Marco Antonio Vargas Hernández</w:t>
              </w:r>
            </w:ins>
          </w:p>
          <w:p w14:paraId="245D46F8" w14:textId="77777777" w:rsidR="00EE46D5" w:rsidRPr="00750144" w:rsidRDefault="00EE46D5" w:rsidP="00EE46D5">
            <w:pPr>
              <w:numPr>
                <w:ilvl w:val="0"/>
                <w:numId w:val="3"/>
              </w:numPr>
              <w:tabs>
                <w:tab w:val="num" w:pos="758"/>
              </w:tabs>
              <w:spacing w:after="0" w:line="240" w:lineRule="auto"/>
              <w:ind w:right="34"/>
              <w:jc w:val="both"/>
              <w:rPr>
                <w:ins w:id="604" w:author="Marina Patricia Villegas Tavares" w:date="2019-02-25T10:55:00Z"/>
                <w:rFonts w:ascii="Arial" w:hAnsi="Arial" w:cs="Arial"/>
                <w:sz w:val="20"/>
                <w:szCs w:val="20"/>
                <w:rPrChange w:id="605" w:author="Marina Patricia Villegas Tavares" w:date="2019-02-25T11:22:00Z">
                  <w:rPr>
                    <w:ins w:id="606" w:author="Marina Patricia Villegas Tavares" w:date="2019-02-25T10:55:00Z"/>
                    <w:rFonts w:ascii="Cantarell" w:hAnsi="Cantarell"/>
                    <w:sz w:val="20"/>
                    <w:szCs w:val="20"/>
                  </w:rPr>
                </w:rPrChange>
              </w:rPr>
            </w:pPr>
            <w:ins w:id="607" w:author="Marina Patricia Villegas Tavares" w:date="2019-02-25T10:55:00Z">
              <w:r w:rsidRPr="00750144">
                <w:rPr>
                  <w:rFonts w:ascii="Arial" w:hAnsi="Arial" w:cs="Arial"/>
                  <w:bCs/>
                  <w:sz w:val="20"/>
                  <w:szCs w:val="20"/>
                  <w:rPrChange w:id="608"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609" w:author="Marina Patricia Villegas Tavares" w:date="2019-02-25T11:22:00Z">
                    <w:rPr>
                      <w:rFonts w:ascii="Cantarell" w:hAnsi="Cantarell"/>
                      <w:bCs/>
                      <w:sz w:val="20"/>
                      <w:szCs w:val="20"/>
                    </w:rPr>
                  </w:rPrChange>
                </w:rPr>
                <w:t>27 de noviembre de 2018</w:t>
              </w:r>
            </w:ins>
          </w:p>
          <w:p w14:paraId="29785E61" w14:textId="77777777" w:rsidR="00EE46D5" w:rsidRPr="00750144" w:rsidRDefault="00EE46D5" w:rsidP="00EE46D5">
            <w:pPr>
              <w:ind w:right="34"/>
              <w:jc w:val="both"/>
              <w:rPr>
                <w:ins w:id="610" w:author="Marina Patricia Villegas Tavares" w:date="2019-02-25T10:55:00Z"/>
                <w:rFonts w:ascii="Arial" w:hAnsi="Arial" w:cs="Arial"/>
                <w:sz w:val="20"/>
                <w:szCs w:val="20"/>
                <w:rPrChange w:id="611" w:author="Marina Patricia Villegas Tavares" w:date="2019-02-25T11:22:00Z">
                  <w:rPr>
                    <w:ins w:id="612" w:author="Marina Patricia Villegas Tavares" w:date="2019-02-25T10:55:00Z"/>
                    <w:rFonts w:ascii="Cantarell" w:hAnsi="Cantarell"/>
                    <w:sz w:val="20"/>
                    <w:szCs w:val="20"/>
                  </w:rPr>
                </w:rPrChange>
              </w:rPr>
            </w:pPr>
          </w:p>
          <w:p w14:paraId="09C97141" w14:textId="77777777" w:rsidR="00EE46D5" w:rsidRPr="00750144" w:rsidRDefault="00EE46D5" w:rsidP="00EE46D5">
            <w:pPr>
              <w:numPr>
                <w:ilvl w:val="0"/>
                <w:numId w:val="3"/>
              </w:numPr>
              <w:tabs>
                <w:tab w:val="num" w:pos="758"/>
              </w:tabs>
              <w:spacing w:after="0" w:line="240" w:lineRule="auto"/>
              <w:ind w:right="34"/>
              <w:jc w:val="both"/>
              <w:rPr>
                <w:ins w:id="613" w:author="Marina Patricia Villegas Tavares" w:date="2019-02-25T10:55:00Z"/>
                <w:rFonts w:ascii="Arial" w:hAnsi="Arial" w:cs="Arial"/>
                <w:sz w:val="20"/>
                <w:szCs w:val="20"/>
                <w:rPrChange w:id="614" w:author="Marina Patricia Villegas Tavares" w:date="2019-02-25T11:22:00Z">
                  <w:rPr>
                    <w:ins w:id="615" w:author="Marina Patricia Villegas Tavares" w:date="2019-02-25T10:55:00Z"/>
                    <w:rFonts w:ascii="Cantarell" w:hAnsi="Cantarell"/>
                    <w:sz w:val="20"/>
                    <w:szCs w:val="20"/>
                  </w:rPr>
                </w:rPrChange>
              </w:rPr>
            </w:pPr>
            <w:ins w:id="616" w:author="Marina Patricia Villegas Tavares" w:date="2019-02-25T10:55:00Z">
              <w:r w:rsidRPr="00750144">
                <w:rPr>
                  <w:rFonts w:ascii="Arial" w:hAnsi="Arial" w:cs="Arial"/>
                  <w:bCs/>
                  <w:sz w:val="20"/>
                  <w:szCs w:val="20"/>
                  <w:rPrChange w:id="617"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618" w:author="Marina Patricia Villegas Tavares" w:date="2019-02-25T11:22:00Z">
                    <w:rPr>
                      <w:rFonts w:ascii="Cantarell" w:hAnsi="Cantarell"/>
                      <w:sz w:val="20"/>
                      <w:szCs w:val="20"/>
                    </w:rPr>
                  </w:rPrChange>
                </w:rPr>
                <w:t>Universidad Autónoma de Ciudad Juárez</w:t>
              </w:r>
            </w:ins>
          </w:p>
          <w:p w14:paraId="100A7F11" w14:textId="77777777" w:rsidR="00EE46D5" w:rsidRPr="00750144" w:rsidRDefault="00EE46D5" w:rsidP="00EE46D5">
            <w:pPr>
              <w:numPr>
                <w:ilvl w:val="0"/>
                <w:numId w:val="3"/>
              </w:numPr>
              <w:tabs>
                <w:tab w:val="num" w:pos="758"/>
              </w:tabs>
              <w:spacing w:after="0" w:line="240" w:lineRule="auto"/>
              <w:ind w:right="34"/>
              <w:jc w:val="both"/>
              <w:rPr>
                <w:ins w:id="619" w:author="Marina Patricia Villegas Tavares" w:date="2019-02-25T10:55:00Z"/>
                <w:rFonts w:ascii="Arial" w:hAnsi="Arial" w:cs="Arial"/>
                <w:sz w:val="20"/>
                <w:szCs w:val="20"/>
                <w:rPrChange w:id="620" w:author="Marina Patricia Villegas Tavares" w:date="2019-02-25T11:22:00Z">
                  <w:rPr>
                    <w:ins w:id="621" w:author="Marina Patricia Villegas Tavares" w:date="2019-02-25T10:55:00Z"/>
                    <w:rFonts w:ascii="Cantarell" w:hAnsi="Cantarell"/>
                    <w:sz w:val="20"/>
                    <w:szCs w:val="20"/>
                  </w:rPr>
                </w:rPrChange>
              </w:rPr>
            </w:pPr>
            <w:ins w:id="622" w:author="Marina Patricia Villegas Tavares" w:date="2019-02-25T10:55:00Z">
              <w:r w:rsidRPr="00750144">
                <w:rPr>
                  <w:rFonts w:ascii="Arial" w:hAnsi="Arial" w:cs="Arial"/>
                  <w:bCs/>
                  <w:sz w:val="20"/>
                  <w:szCs w:val="20"/>
                  <w:rPrChange w:id="623" w:author="Marina Patricia Villegas Tavares" w:date="2019-02-25T11:22:00Z">
                    <w:rPr>
                      <w:rFonts w:ascii="Cantarell" w:hAnsi="Cantarell"/>
                      <w:b/>
                      <w:bCs/>
                      <w:sz w:val="20"/>
                      <w:szCs w:val="20"/>
                    </w:rPr>
                  </w:rPrChange>
                </w:rPr>
                <w:t>Área:</w:t>
              </w:r>
              <w:r w:rsidRPr="00750144">
                <w:rPr>
                  <w:rFonts w:ascii="Arial" w:hAnsi="Arial" w:cs="Arial"/>
                  <w:sz w:val="20"/>
                  <w:szCs w:val="20"/>
                  <w:rPrChange w:id="624" w:author="Marina Patricia Villegas Tavares" w:date="2019-02-25T11:22:00Z">
                    <w:rPr>
                      <w:rFonts w:ascii="Cantarell" w:hAnsi="Cantarell"/>
                      <w:sz w:val="20"/>
                      <w:szCs w:val="20"/>
                    </w:rPr>
                  </w:rPrChange>
                </w:rPr>
                <w:t xml:space="preserve"> Licenciatura en Diseño de Interiores</w:t>
              </w:r>
            </w:ins>
          </w:p>
          <w:p w14:paraId="7DB96858" w14:textId="77777777" w:rsidR="00EE46D5" w:rsidRPr="00750144" w:rsidRDefault="00EE46D5" w:rsidP="00EE46D5">
            <w:pPr>
              <w:numPr>
                <w:ilvl w:val="0"/>
                <w:numId w:val="3"/>
              </w:numPr>
              <w:tabs>
                <w:tab w:val="num" w:pos="758"/>
              </w:tabs>
              <w:spacing w:after="0" w:line="240" w:lineRule="auto"/>
              <w:ind w:right="34"/>
              <w:jc w:val="both"/>
              <w:rPr>
                <w:ins w:id="625" w:author="Marina Patricia Villegas Tavares" w:date="2019-02-25T10:55:00Z"/>
                <w:rFonts w:ascii="Arial" w:hAnsi="Arial" w:cs="Arial"/>
                <w:sz w:val="20"/>
                <w:szCs w:val="20"/>
                <w:rPrChange w:id="626" w:author="Marina Patricia Villegas Tavares" w:date="2019-02-25T11:22:00Z">
                  <w:rPr>
                    <w:ins w:id="627" w:author="Marina Patricia Villegas Tavares" w:date="2019-02-25T10:55:00Z"/>
                    <w:rFonts w:ascii="Cantarell" w:hAnsi="Cantarell"/>
                    <w:sz w:val="20"/>
                    <w:szCs w:val="20"/>
                  </w:rPr>
                </w:rPrChange>
              </w:rPr>
            </w:pPr>
            <w:ins w:id="628" w:author="Marina Patricia Villegas Tavares" w:date="2019-02-25T10:55:00Z">
              <w:r w:rsidRPr="00750144">
                <w:rPr>
                  <w:rFonts w:ascii="Arial" w:hAnsi="Arial" w:cs="Arial"/>
                  <w:bCs/>
                  <w:sz w:val="20"/>
                  <w:szCs w:val="20"/>
                  <w:rPrChange w:id="629" w:author="Marina Patricia Villegas Tavares" w:date="2019-02-25T11:22:00Z">
                    <w:rPr>
                      <w:rFonts w:ascii="Cantarell" w:hAnsi="Cantarell"/>
                      <w:b/>
                      <w:bCs/>
                      <w:sz w:val="20"/>
                      <w:szCs w:val="20"/>
                    </w:rPr>
                  </w:rPrChange>
                </w:rPr>
                <w:t xml:space="preserve">Alumno: </w:t>
              </w:r>
              <w:r w:rsidRPr="00750144">
                <w:rPr>
                  <w:rFonts w:ascii="Arial" w:hAnsi="Arial" w:cs="Arial"/>
                  <w:bCs/>
                  <w:sz w:val="20"/>
                  <w:szCs w:val="20"/>
                  <w:rPrChange w:id="630" w:author="Marina Patricia Villegas Tavares" w:date="2019-02-25T11:22:00Z">
                    <w:rPr>
                      <w:rFonts w:ascii="Cantarell" w:hAnsi="Cantarell"/>
                      <w:bCs/>
                      <w:sz w:val="20"/>
                      <w:szCs w:val="20"/>
                    </w:rPr>
                  </w:rPrChange>
                </w:rPr>
                <w:t>Maricarmen Hernández</w:t>
              </w:r>
            </w:ins>
          </w:p>
          <w:p w14:paraId="4CE4E883" w14:textId="77777777" w:rsidR="00EE46D5" w:rsidRPr="00750144" w:rsidRDefault="00EE46D5" w:rsidP="00EE46D5">
            <w:pPr>
              <w:numPr>
                <w:ilvl w:val="0"/>
                <w:numId w:val="3"/>
              </w:numPr>
              <w:tabs>
                <w:tab w:val="num" w:pos="758"/>
              </w:tabs>
              <w:spacing w:after="0" w:line="240" w:lineRule="auto"/>
              <w:ind w:right="34"/>
              <w:jc w:val="both"/>
              <w:rPr>
                <w:ins w:id="631" w:author="Marina Patricia Villegas Tavares" w:date="2019-02-25T10:55:00Z"/>
                <w:rFonts w:ascii="Arial" w:hAnsi="Arial" w:cs="Arial"/>
                <w:sz w:val="20"/>
                <w:szCs w:val="20"/>
                <w:rPrChange w:id="632" w:author="Marina Patricia Villegas Tavares" w:date="2019-02-25T11:22:00Z">
                  <w:rPr>
                    <w:ins w:id="633" w:author="Marina Patricia Villegas Tavares" w:date="2019-02-25T10:55:00Z"/>
                    <w:rFonts w:ascii="Cantarell" w:hAnsi="Cantarell"/>
                    <w:sz w:val="20"/>
                    <w:szCs w:val="20"/>
                  </w:rPr>
                </w:rPrChange>
              </w:rPr>
            </w:pPr>
            <w:ins w:id="634" w:author="Marina Patricia Villegas Tavares" w:date="2019-02-25T10:55:00Z">
              <w:r w:rsidRPr="00750144">
                <w:rPr>
                  <w:rFonts w:ascii="Arial" w:hAnsi="Arial" w:cs="Arial"/>
                  <w:bCs/>
                  <w:sz w:val="20"/>
                  <w:szCs w:val="20"/>
                  <w:rPrChange w:id="635"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636" w:author="Marina Patricia Villegas Tavares" w:date="2019-02-25T11:22:00Z">
                    <w:rPr>
                      <w:rFonts w:ascii="Cantarell" w:hAnsi="Cantarell"/>
                      <w:bCs/>
                      <w:sz w:val="20"/>
                      <w:szCs w:val="20"/>
                    </w:rPr>
                  </w:rPrChange>
                </w:rPr>
                <w:t>28 de noviembre de 2018</w:t>
              </w:r>
            </w:ins>
          </w:p>
          <w:p w14:paraId="04B8BCD7" w14:textId="77777777" w:rsidR="00EE46D5" w:rsidRPr="00750144" w:rsidRDefault="00EE46D5" w:rsidP="00EE46D5">
            <w:pPr>
              <w:ind w:right="34"/>
              <w:jc w:val="both"/>
              <w:rPr>
                <w:ins w:id="637" w:author="Marina Patricia Villegas Tavares" w:date="2019-02-25T10:55:00Z"/>
                <w:rFonts w:ascii="Arial" w:hAnsi="Arial" w:cs="Arial"/>
                <w:sz w:val="20"/>
                <w:szCs w:val="20"/>
                <w:rPrChange w:id="638" w:author="Marina Patricia Villegas Tavares" w:date="2019-02-25T11:22:00Z">
                  <w:rPr>
                    <w:ins w:id="639" w:author="Marina Patricia Villegas Tavares" w:date="2019-02-25T10:55:00Z"/>
                    <w:rFonts w:ascii="Cantarell" w:hAnsi="Cantarell"/>
                    <w:sz w:val="20"/>
                    <w:szCs w:val="20"/>
                  </w:rPr>
                </w:rPrChange>
              </w:rPr>
            </w:pPr>
          </w:p>
          <w:p w14:paraId="3E313004" w14:textId="77777777" w:rsidR="00EE46D5" w:rsidRPr="00750144" w:rsidRDefault="00EE46D5" w:rsidP="00EE46D5">
            <w:pPr>
              <w:numPr>
                <w:ilvl w:val="0"/>
                <w:numId w:val="3"/>
              </w:numPr>
              <w:tabs>
                <w:tab w:val="num" w:pos="758"/>
              </w:tabs>
              <w:spacing w:after="0" w:line="240" w:lineRule="auto"/>
              <w:ind w:right="34"/>
              <w:jc w:val="both"/>
              <w:rPr>
                <w:ins w:id="640" w:author="Marina Patricia Villegas Tavares" w:date="2019-02-25T10:55:00Z"/>
                <w:rFonts w:ascii="Arial" w:hAnsi="Arial" w:cs="Arial"/>
                <w:sz w:val="20"/>
                <w:szCs w:val="20"/>
                <w:rPrChange w:id="641" w:author="Marina Patricia Villegas Tavares" w:date="2019-02-25T11:22:00Z">
                  <w:rPr>
                    <w:ins w:id="642" w:author="Marina Patricia Villegas Tavares" w:date="2019-02-25T10:55:00Z"/>
                    <w:rFonts w:ascii="Cantarell" w:hAnsi="Cantarell"/>
                    <w:sz w:val="20"/>
                    <w:szCs w:val="20"/>
                  </w:rPr>
                </w:rPrChange>
              </w:rPr>
            </w:pPr>
            <w:ins w:id="643" w:author="Marina Patricia Villegas Tavares" w:date="2019-02-25T10:55:00Z">
              <w:r w:rsidRPr="00750144">
                <w:rPr>
                  <w:rFonts w:ascii="Arial" w:hAnsi="Arial" w:cs="Arial"/>
                  <w:bCs/>
                  <w:sz w:val="20"/>
                  <w:szCs w:val="20"/>
                  <w:rPrChange w:id="644"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645" w:author="Marina Patricia Villegas Tavares" w:date="2019-02-25T11:22:00Z">
                    <w:rPr>
                      <w:rFonts w:ascii="Cantarell" w:hAnsi="Cantarell"/>
                      <w:sz w:val="20"/>
                      <w:szCs w:val="20"/>
                    </w:rPr>
                  </w:rPrChange>
                </w:rPr>
                <w:t>Universidad Autónoma de Ciudad Juárez</w:t>
              </w:r>
            </w:ins>
          </w:p>
          <w:p w14:paraId="000BCDDE" w14:textId="77777777" w:rsidR="00EE46D5" w:rsidRPr="00750144" w:rsidRDefault="00EE46D5" w:rsidP="00EE46D5">
            <w:pPr>
              <w:numPr>
                <w:ilvl w:val="0"/>
                <w:numId w:val="3"/>
              </w:numPr>
              <w:tabs>
                <w:tab w:val="num" w:pos="758"/>
              </w:tabs>
              <w:spacing w:after="0" w:line="240" w:lineRule="auto"/>
              <w:ind w:right="34"/>
              <w:jc w:val="both"/>
              <w:rPr>
                <w:ins w:id="646" w:author="Marina Patricia Villegas Tavares" w:date="2019-02-25T10:55:00Z"/>
                <w:rFonts w:ascii="Arial" w:hAnsi="Arial" w:cs="Arial"/>
                <w:sz w:val="20"/>
                <w:szCs w:val="20"/>
                <w:rPrChange w:id="647" w:author="Marina Patricia Villegas Tavares" w:date="2019-02-25T11:22:00Z">
                  <w:rPr>
                    <w:ins w:id="648" w:author="Marina Patricia Villegas Tavares" w:date="2019-02-25T10:55:00Z"/>
                    <w:rFonts w:ascii="Cantarell" w:hAnsi="Cantarell"/>
                    <w:sz w:val="20"/>
                    <w:szCs w:val="20"/>
                  </w:rPr>
                </w:rPrChange>
              </w:rPr>
            </w:pPr>
            <w:ins w:id="649" w:author="Marina Patricia Villegas Tavares" w:date="2019-02-25T10:55:00Z">
              <w:r w:rsidRPr="00750144">
                <w:rPr>
                  <w:rFonts w:ascii="Arial" w:hAnsi="Arial" w:cs="Arial"/>
                  <w:bCs/>
                  <w:sz w:val="20"/>
                  <w:szCs w:val="20"/>
                  <w:rPrChange w:id="650" w:author="Marina Patricia Villegas Tavares" w:date="2019-02-25T11:22:00Z">
                    <w:rPr>
                      <w:rFonts w:ascii="Cantarell" w:hAnsi="Cantarell"/>
                      <w:b/>
                      <w:bCs/>
                      <w:sz w:val="20"/>
                      <w:szCs w:val="20"/>
                    </w:rPr>
                  </w:rPrChange>
                </w:rPr>
                <w:t>Área:</w:t>
              </w:r>
              <w:r w:rsidRPr="00750144">
                <w:rPr>
                  <w:rFonts w:ascii="Arial" w:hAnsi="Arial" w:cs="Arial"/>
                  <w:sz w:val="20"/>
                  <w:szCs w:val="20"/>
                  <w:rPrChange w:id="651" w:author="Marina Patricia Villegas Tavares" w:date="2019-02-25T11:22:00Z">
                    <w:rPr>
                      <w:rFonts w:ascii="Cantarell" w:hAnsi="Cantarell"/>
                      <w:sz w:val="20"/>
                      <w:szCs w:val="20"/>
                    </w:rPr>
                  </w:rPrChange>
                </w:rPr>
                <w:t xml:space="preserve"> Licenciatura en Arquitectura</w:t>
              </w:r>
            </w:ins>
          </w:p>
          <w:p w14:paraId="5FE56AE7" w14:textId="77777777" w:rsidR="00EE46D5" w:rsidRPr="00750144" w:rsidRDefault="00EE46D5" w:rsidP="00EE46D5">
            <w:pPr>
              <w:numPr>
                <w:ilvl w:val="0"/>
                <w:numId w:val="3"/>
              </w:numPr>
              <w:tabs>
                <w:tab w:val="num" w:pos="758"/>
              </w:tabs>
              <w:spacing w:after="0" w:line="240" w:lineRule="auto"/>
              <w:ind w:right="34"/>
              <w:jc w:val="both"/>
              <w:rPr>
                <w:ins w:id="652" w:author="Marina Patricia Villegas Tavares" w:date="2019-02-25T10:55:00Z"/>
                <w:rFonts w:ascii="Arial" w:hAnsi="Arial" w:cs="Arial"/>
                <w:sz w:val="20"/>
                <w:szCs w:val="20"/>
                <w:rPrChange w:id="653" w:author="Marina Patricia Villegas Tavares" w:date="2019-02-25T11:22:00Z">
                  <w:rPr>
                    <w:ins w:id="654" w:author="Marina Patricia Villegas Tavares" w:date="2019-02-25T10:55:00Z"/>
                    <w:rFonts w:ascii="Cantarell" w:hAnsi="Cantarell"/>
                    <w:sz w:val="20"/>
                    <w:szCs w:val="20"/>
                  </w:rPr>
                </w:rPrChange>
              </w:rPr>
            </w:pPr>
            <w:ins w:id="655" w:author="Marina Patricia Villegas Tavares" w:date="2019-02-25T10:55:00Z">
              <w:r w:rsidRPr="00750144">
                <w:rPr>
                  <w:rFonts w:ascii="Arial" w:hAnsi="Arial" w:cs="Arial"/>
                  <w:bCs/>
                  <w:sz w:val="20"/>
                  <w:szCs w:val="20"/>
                  <w:rPrChange w:id="656"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657" w:author="Marina Patricia Villegas Tavares" w:date="2019-02-25T11:22:00Z">
                    <w:rPr>
                      <w:rFonts w:ascii="Cantarell" w:hAnsi="Cantarell"/>
                      <w:sz w:val="20"/>
                      <w:szCs w:val="20"/>
                    </w:rPr>
                  </w:rPrChange>
                </w:rPr>
                <w:t>Martín Salmorán López</w:t>
              </w:r>
            </w:ins>
          </w:p>
          <w:p w14:paraId="7F431507" w14:textId="49A4175D" w:rsidR="00EE46D5" w:rsidRPr="00B73F2B" w:rsidRDefault="00EE46D5" w:rsidP="00EE46D5">
            <w:pPr>
              <w:numPr>
                <w:ilvl w:val="0"/>
                <w:numId w:val="3"/>
              </w:numPr>
              <w:spacing w:after="0" w:line="240" w:lineRule="auto"/>
              <w:ind w:right="34"/>
              <w:jc w:val="both"/>
              <w:rPr>
                <w:ins w:id="658" w:author="Marina Patricia Villegas Tavares" w:date="2019-02-25T10:56:00Z"/>
                <w:rFonts w:ascii="Arial" w:hAnsi="Arial" w:cs="Arial"/>
                <w:sz w:val="20"/>
                <w:szCs w:val="20"/>
              </w:rPr>
            </w:pPr>
            <w:ins w:id="659" w:author="Marina Patricia Villegas Tavares" w:date="2019-02-25T10:55:00Z">
              <w:r w:rsidRPr="00750144">
                <w:rPr>
                  <w:rFonts w:ascii="Arial" w:hAnsi="Arial" w:cs="Arial"/>
                  <w:bCs/>
                  <w:sz w:val="20"/>
                  <w:szCs w:val="20"/>
                  <w:rPrChange w:id="660"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661" w:author="Marina Patricia Villegas Tavares" w:date="2019-02-25T11:22:00Z">
                    <w:rPr>
                      <w:rFonts w:ascii="Cantarell" w:hAnsi="Cantarell"/>
                      <w:bCs/>
                      <w:sz w:val="20"/>
                      <w:szCs w:val="20"/>
                    </w:rPr>
                  </w:rPrChange>
                </w:rPr>
                <w:t>26 de mayo de 2018</w:t>
              </w:r>
            </w:ins>
          </w:p>
          <w:p w14:paraId="37211E2E" w14:textId="77777777" w:rsidR="00EE46D5" w:rsidRPr="00750144" w:rsidRDefault="00EE46D5">
            <w:pPr>
              <w:spacing w:after="0" w:line="240" w:lineRule="auto"/>
              <w:ind w:left="720" w:right="34"/>
              <w:jc w:val="both"/>
              <w:rPr>
                <w:ins w:id="662" w:author="Marina Patricia Villegas Tavares" w:date="2019-02-25T10:55:00Z"/>
                <w:rFonts w:ascii="Arial" w:hAnsi="Arial" w:cs="Arial"/>
                <w:sz w:val="20"/>
                <w:szCs w:val="20"/>
                <w:rPrChange w:id="663" w:author="Marina Patricia Villegas Tavares" w:date="2019-02-25T11:22:00Z">
                  <w:rPr>
                    <w:ins w:id="664" w:author="Marina Patricia Villegas Tavares" w:date="2019-02-25T10:55:00Z"/>
                    <w:rFonts w:ascii="Arial" w:hAnsi="Arial" w:cs="Arial"/>
                    <w:bCs/>
                    <w:sz w:val="20"/>
                    <w:szCs w:val="20"/>
                  </w:rPr>
                </w:rPrChange>
              </w:rPr>
              <w:pPrChange w:id="665" w:author="Marina Patricia Villegas Tavares" w:date="2019-02-25T10:56:00Z">
                <w:pPr>
                  <w:numPr>
                    <w:numId w:val="3"/>
                  </w:numPr>
                  <w:spacing w:after="0" w:line="240" w:lineRule="auto"/>
                  <w:ind w:left="720" w:right="34" w:hanging="360"/>
                  <w:jc w:val="both"/>
                </w:pPr>
              </w:pPrChange>
            </w:pPr>
          </w:p>
          <w:p w14:paraId="59A9254B" w14:textId="77777777" w:rsidR="00EE46D5" w:rsidRPr="00750144" w:rsidRDefault="00EE46D5" w:rsidP="00EE46D5">
            <w:pPr>
              <w:numPr>
                <w:ilvl w:val="0"/>
                <w:numId w:val="3"/>
              </w:numPr>
              <w:tabs>
                <w:tab w:val="num" w:pos="758"/>
              </w:tabs>
              <w:spacing w:after="0" w:line="240" w:lineRule="auto"/>
              <w:ind w:right="34"/>
              <w:jc w:val="both"/>
              <w:rPr>
                <w:ins w:id="666" w:author="Marina Patricia Villegas Tavares" w:date="2019-02-25T10:55:00Z"/>
                <w:rFonts w:ascii="Arial" w:hAnsi="Arial" w:cs="Arial"/>
                <w:sz w:val="20"/>
                <w:szCs w:val="20"/>
                <w:rPrChange w:id="667" w:author="Marina Patricia Villegas Tavares" w:date="2019-02-25T11:22:00Z">
                  <w:rPr>
                    <w:ins w:id="668" w:author="Marina Patricia Villegas Tavares" w:date="2019-02-25T10:55:00Z"/>
                    <w:rFonts w:ascii="Cantarell" w:hAnsi="Cantarell"/>
                    <w:sz w:val="20"/>
                    <w:szCs w:val="20"/>
                  </w:rPr>
                </w:rPrChange>
              </w:rPr>
            </w:pPr>
            <w:ins w:id="669" w:author="Marina Patricia Villegas Tavares" w:date="2019-02-25T10:55:00Z">
              <w:r w:rsidRPr="00750144">
                <w:rPr>
                  <w:rFonts w:ascii="Arial" w:hAnsi="Arial" w:cs="Arial"/>
                  <w:bCs/>
                  <w:sz w:val="20"/>
                  <w:szCs w:val="20"/>
                  <w:rPrChange w:id="670"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671" w:author="Marina Patricia Villegas Tavares" w:date="2019-02-25T11:22:00Z">
                    <w:rPr>
                      <w:rFonts w:ascii="Cantarell" w:hAnsi="Cantarell"/>
                      <w:sz w:val="20"/>
                      <w:szCs w:val="20"/>
                    </w:rPr>
                  </w:rPrChange>
                </w:rPr>
                <w:t>Universidad Autónoma de Ciudad Juárez</w:t>
              </w:r>
            </w:ins>
          </w:p>
          <w:p w14:paraId="49088F6E" w14:textId="77777777" w:rsidR="00EE46D5" w:rsidRPr="00750144" w:rsidRDefault="00EE46D5" w:rsidP="00EE46D5">
            <w:pPr>
              <w:numPr>
                <w:ilvl w:val="0"/>
                <w:numId w:val="3"/>
              </w:numPr>
              <w:tabs>
                <w:tab w:val="num" w:pos="758"/>
              </w:tabs>
              <w:spacing w:after="0" w:line="240" w:lineRule="auto"/>
              <w:ind w:right="34"/>
              <w:jc w:val="both"/>
              <w:rPr>
                <w:ins w:id="672" w:author="Marina Patricia Villegas Tavares" w:date="2019-02-25T10:55:00Z"/>
                <w:rFonts w:ascii="Arial" w:hAnsi="Arial" w:cs="Arial"/>
                <w:sz w:val="20"/>
                <w:szCs w:val="20"/>
                <w:rPrChange w:id="673" w:author="Marina Patricia Villegas Tavares" w:date="2019-02-25T11:22:00Z">
                  <w:rPr>
                    <w:ins w:id="674" w:author="Marina Patricia Villegas Tavares" w:date="2019-02-25T10:55:00Z"/>
                    <w:rFonts w:ascii="Cantarell" w:hAnsi="Cantarell"/>
                    <w:sz w:val="20"/>
                    <w:szCs w:val="20"/>
                  </w:rPr>
                </w:rPrChange>
              </w:rPr>
            </w:pPr>
            <w:ins w:id="675" w:author="Marina Patricia Villegas Tavares" w:date="2019-02-25T10:55:00Z">
              <w:r w:rsidRPr="00750144">
                <w:rPr>
                  <w:rFonts w:ascii="Arial" w:hAnsi="Arial" w:cs="Arial"/>
                  <w:bCs/>
                  <w:sz w:val="20"/>
                  <w:szCs w:val="20"/>
                  <w:rPrChange w:id="676" w:author="Marina Patricia Villegas Tavares" w:date="2019-02-25T11:22:00Z">
                    <w:rPr>
                      <w:rFonts w:ascii="Cantarell" w:hAnsi="Cantarell"/>
                      <w:b/>
                      <w:bCs/>
                      <w:sz w:val="20"/>
                      <w:szCs w:val="20"/>
                    </w:rPr>
                  </w:rPrChange>
                </w:rPr>
                <w:t>Área:</w:t>
              </w:r>
              <w:r w:rsidRPr="00750144">
                <w:rPr>
                  <w:rFonts w:ascii="Arial" w:hAnsi="Arial" w:cs="Arial"/>
                  <w:sz w:val="20"/>
                  <w:szCs w:val="20"/>
                  <w:rPrChange w:id="677" w:author="Marina Patricia Villegas Tavares" w:date="2019-02-25T11:22:00Z">
                    <w:rPr>
                      <w:rFonts w:ascii="Cantarell" w:hAnsi="Cantarell"/>
                      <w:sz w:val="20"/>
                      <w:szCs w:val="20"/>
                    </w:rPr>
                  </w:rPrChange>
                </w:rPr>
                <w:t xml:space="preserve"> Licenciatura en Arquitectura</w:t>
              </w:r>
            </w:ins>
          </w:p>
          <w:p w14:paraId="687338FD" w14:textId="77777777" w:rsidR="00EE46D5" w:rsidRPr="00750144" w:rsidRDefault="00EE46D5" w:rsidP="00EE46D5">
            <w:pPr>
              <w:numPr>
                <w:ilvl w:val="0"/>
                <w:numId w:val="3"/>
              </w:numPr>
              <w:tabs>
                <w:tab w:val="num" w:pos="758"/>
              </w:tabs>
              <w:spacing w:after="0" w:line="240" w:lineRule="auto"/>
              <w:ind w:right="34"/>
              <w:jc w:val="both"/>
              <w:rPr>
                <w:ins w:id="678" w:author="Marina Patricia Villegas Tavares" w:date="2019-02-25T10:55:00Z"/>
                <w:rFonts w:ascii="Arial" w:hAnsi="Arial" w:cs="Arial"/>
                <w:sz w:val="20"/>
                <w:szCs w:val="20"/>
                <w:rPrChange w:id="679" w:author="Marina Patricia Villegas Tavares" w:date="2019-02-25T11:22:00Z">
                  <w:rPr>
                    <w:ins w:id="680" w:author="Marina Patricia Villegas Tavares" w:date="2019-02-25T10:55:00Z"/>
                    <w:rFonts w:ascii="Cantarell" w:hAnsi="Cantarell"/>
                    <w:sz w:val="20"/>
                    <w:szCs w:val="20"/>
                  </w:rPr>
                </w:rPrChange>
              </w:rPr>
            </w:pPr>
            <w:ins w:id="681" w:author="Marina Patricia Villegas Tavares" w:date="2019-02-25T10:55:00Z">
              <w:r w:rsidRPr="00750144">
                <w:rPr>
                  <w:rFonts w:ascii="Arial" w:hAnsi="Arial" w:cs="Arial"/>
                  <w:bCs/>
                  <w:sz w:val="20"/>
                  <w:szCs w:val="20"/>
                  <w:rPrChange w:id="682"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683" w:author="Marina Patricia Villegas Tavares" w:date="2019-02-25T11:22:00Z">
                    <w:rPr>
                      <w:rFonts w:ascii="Cantarell" w:hAnsi="Cantarell"/>
                      <w:sz w:val="20"/>
                      <w:szCs w:val="20"/>
                    </w:rPr>
                  </w:rPrChange>
                </w:rPr>
                <w:t>Manuel Enrique Cuadras Guillén</w:t>
              </w:r>
            </w:ins>
          </w:p>
          <w:p w14:paraId="275E2D6F" w14:textId="77777777" w:rsidR="00EE46D5" w:rsidRPr="00750144" w:rsidRDefault="00EE46D5" w:rsidP="00EE46D5">
            <w:pPr>
              <w:numPr>
                <w:ilvl w:val="0"/>
                <w:numId w:val="3"/>
              </w:numPr>
              <w:tabs>
                <w:tab w:val="num" w:pos="758"/>
              </w:tabs>
              <w:spacing w:after="0" w:line="240" w:lineRule="auto"/>
              <w:ind w:right="34"/>
              <w:jc w:val="both"/>
              <w:rPr>
                <w:ins w:id="684" w:author="Marina Patricia Villegas Tavares" w:date="2019-02-25T10:55:00Z"/>
                <w:rFonts w:ascii="Arial" w:hAnsi="Arial" w:cs="Arial"/>
                <w:sz w:val="20"/>
                <w:szCs w:val="20"/>
                <w:rPrChange w:id="685" w:author="Marina Patricia Villegas Tavares" w:date="2019-02-25T11:22:00Z">
                  <w:rPr>
                    <w:ins w:id="686" w:author="Marina Patricia Villegas Tavares" w:date="2019-02-25T10:55:00Z"/>
                    <w:rFonts w:ascii="Cantarell" w:hAnsi="Cantarell"/>
                    <w:sz w:val="20"/>
                    <w:szCs w:val="20"/>
                  </w:rPr>
                </w:rPrChange>
              </w:rPr>
            </w:pPr>
            <w:ins w:id="687" w:author="Marina Patricia Villegas Tavares" w:date="2019-02-25T10:55:00Z">
              <w:r w:rsidRPr="00750144">
                <w:rPr>
                  <w:rFonts w:ascii="Arial" w:hAnsi="Arial" w:cs="Arial"/>
                  <w:bCs/>
                  <w:sz w:val="20"/>
                  <w:szCs w:val="20"/>
                  <w:rPrChange w:id="688"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689" w:author="Marina Patricia Villegas Tavares" w:date="2019-02-25T11:22:00Z">
                    <w:rPr>
                      <w:rFonts w:ascii="Cantarell" w:hAnsi="Cantarell"/>
                      <w:bCs/>
                      <w:sz w:val="20"/>
                      <w:szCs w:val="20"/>
                    </w:rPr>
                  </w:rPrChange>
                </w:rPr>
                <w:t>en proceso</w:t>
              </w:r>
            </w:ins>
          </w:p>
          <w:p w14:paraId="6301C7E6" w14:textId="77777777" w:rsidR="00EE46D5" w:rsidRPr="00750144" w:rsidRDefault="00EE46D5" w:rsidP="00EE46D5">
            <w:pPr>
              <w:tabs>
                <w:tab w:val="num" w:pos="758"/>
              </w:tabs>
              <w:ind w:left="333" w:right="34" w:hanging="360"/>
              <w:jc w:val="both"/>
              <w:rPr>
                <w:ins w:id="690" w:author="Marina Patricia Villegas Tavares" w:date="2019-02-25T10:55:00Z"/>
                <w:rFonts w:ascii="Arial" w:hAnsi="Arial" w:cs="Arial"/>
                <w:sz w:val="20"/>
                <w:szCs w:val="20"/>
                <w:rPrChange w:id="691" w:author="Marina Patricia Villegas Tavares" w:date="2019-02-25T11:22:00Z">
                  <w:rPr>
                    <w:ins w:id="692" w:author="Marina Patricia Villegas Tavares" w:date="2019-02-25T10:55:00Z"/>
                    <w:rFonts w:ascii="Cantarell" w:hAnsi="Cantarell"/>
                    <w:sz w:val="20"/>
                    <w:szCs w:val="20"/>
                  </w:rPr>
                </w:rPrChange>
              </w:rPr>
            </w:pPr>
          </w:p>
          <w:p w14:paraId="565EB4D2" w14:textId="77777777" w:rsidR="00EE46D5" w:rsidRPr="00750144" w:rsidRDefault="00EE46D5" w:rsidP="00EE46D5">
            <w:pPr>
              <w:numPr>
                <w:ilvl w:val="0"/>
                <w:numId w:val="3"/>
              </w:numPr>
              <w:tabs>
                <w:tab w:val="num" w:pos="758"/>
              </w:tabs>
              <w:spacing w:after="0" w:line="240" w:lineRule="auto"/>
              <w:ind w:right="34"/>
              <w:jc w:val="both"/>
              <w:rPr>
                <w:ins w:id="693" w:author="Marina Patricia Villegas Tavares" w:date="2019-02-25T10:55:00Z"/>
                <w:rFonts w:ascii="Arial" w:hAnsi="Arial" w:cs="Arial"/>
                <w:sz w:val="20"/>
                <w:szCs w:val="20"/>
                <w:rPrChange w:id="694" w:author="Marina Patricia Villegas Tavares" w:date="2019-02-25T11:22:00Z">
                  <w:rPr>
                    <w:ins w:id="695" w:author="Marina Patricia Villegas Tavares" w:date="2019-02-25T10:55:00Z"/>
                    <w:rFonts w:ascii="Cantarell" w:hAnsi="Cantarell"/>
                    <w:sz w:val="20"/>
                    <w:szCs w:val="20"/>
                  </w:rPr>
                </w:rPrChange>
              </w:rPr>
            </w:pPr>
            <w:ins w:id="696" w:author="Marina Patricia Villegas Tavares" w:date="2019-02-25T10:55:00Z">
              <w:r w:rsidRPr="00750144">
                <w:rPr>
                  <w:rFonts w:ascii="Arial" w:hAnsi="Arial" w:cs="Arial"/>
                  <w:bCs/>
                  <w:sz w:val="20"/>
                  <w:szCs w:val="20"/>
                  <w:rPrChange w:id="697"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698" w:author="Marina Patricia Villegas Tavares" w:date="2019-02-25T11:22:00Z">
                    <w:rPr>
                      <w:rFonts w:ascii="Cantarell" w:hAnsi="Cantarell"/>
                      <w:sz w:val="20"/>
                      <w:szCs w:val="20"/>
                    </w:rPr>
                  </w:rPrChange>
                </w:rPr>
                <w:t>Universidad Autónoma de Ciudad Juárez</w:t>
              </w:r>
            </w:ins>
          </w:p>
          <w:p w14:paraId="0A4BB635" w14:textId="77777777" w:rsidR="00EE46D5" w:rsidRPr="00750144" w:rsidRDefault="00EE46D5" w:rsidP="00EE46D5">
            <w:pPr>
              <w:numPr>
                <w:ilvl w:val="0"/>
                <w:numId w:val="3"/>
              </w:numPr>
              <w:tabs>
                <w:tab w:val="num" w:pos="758"/>
              </w:tabs>
              <w:spacing w:after="0" w:line="240" w:lineRule="auto"/>
              <w:ind w:right="34"/>
              <w:jc w:val="both"/>
              <w:rPr>
                <w:ins w:id="699" w:author="Marina Patricia Villegas Tavares" w:date="2019-02-25T10:55:00Z"/>
                <w:rFonts w:ascii="Arial" w:hAnsi="Arial" w:cs="Arial"/>
                <w:sz w:val="20"/>
                <w:szCs w:val="20"/>
                <w:rPrChange w:id="700" w:author="Marina Patricia Villegas Tavares" w:date="2019-02-25T11:22:00Z">
                  <w:rPr>
                    <w:ins w:id="701" w:author="Marina Patricia Villegas Tavares" w:date="2019-02-25T10:55:00Z"/>
                    <w:rFonts w:ascii="Cantarell" w:hAnsi="Cantarell"/>
                    <w:sz w:val="20"/>
                    <w:szCs w:val="20"/>
                  </w:rPr>
                </w:rPrChange>
              </w:rPr>
            </w:pPr>
            <w:ins w:id="702" w:author="Marina Patricia Villegas Tavares" w:date="2019-02-25T10:55:00Z">
              <w:r w:rsidRPr="00750144">
                <w:rPr>
                  <w:rFonts w:ascii="Arial" w:hAnsi="Arial" w:cs="Arial"/>
                  <w:bCs/>
                  <w:sz w:val="20"/>
                  <w:szCs w:val="20"/>
                  <w:rPrChange w:id="703" w:author="Marina Patricia Villegas Tavares" w:date="2019-02-25T11:22:00Z">
                    <w:rPr>
                      <w:rFonts w:ascii="Cantarell" w:hAnsi="Cantarell"/>
                      <w:b/>
                      <w:bCs/>
                      <w:sz w:val="20"/>
                      <w:szCs w:val="20"/>
                    </w:rPr>
                  </w:rPrChange>
                </w:rPr>
                <w:t>Área:</w:t>
              </w:r>
              <w:r w:rsidRPr="00750144">
                <w:rPr>
                  <w:rFonts w:ascii="Arial" w:hAnsi="Arial" w:cs="Arial"/>
                  <w:sz w:val="20"/>
                  <w:szCs w:val="20"/>
                  <w:rPrChange w:id="704" w:author="Marina Patricia Villegas Tavares" w:date="2019-02-25T11:22:00Z">
                    <w:rPr>
                      <w:rFonts w:ascii="Cantarell" w:hAnsi="Cantarell"/>
                      <w:sz w:val="20"/>
                      <w:szCs w:val="20"/>
                    </w:rPr>
                  </w:rPrChange>
                </w:rPr>
                <w:t xml:space="preserve"> Licenciatura en Arquitectura</w:t>
              </w:r>
            </w:ins>
          </w:p>
          <w:p w14:paraId="1599C189" w14:textId="77777777" w:rsidR="00EE46D5" w:rsidRPr="00750144" w:rsidRDefault="00EE46D5" w:rsidP="00EE46D5">
            <w:pPr>
              <w:numPr>
                <w:ilvl w:val="0"/>
                <w:numId w:val="3"/>
              </w:numPr>
              <w:tabs>
                <w:tab w:val="num" w:pos="758"/>
              </w:tabs>
              <w:spacing w:after="0" w:line="240" w:lineRule="auto"/>
              <w:ind w:right="34"/>
              <w:jc w:val="both"/>
              <w:rPr>
                <w:ins w:id="705" w:author="Marina Patricia Villegas Tavares" w:date="2019-02-25T10:55:00Z"/>
                <w:rFonts w:ascii="Arial" w:hAnsi="Arial" w:cs="Arial"/>
                <w:sz w:val="20"/>
                <w:szCs w:val="20"/>
                <w:rPrChange w:id="706" w:author="Marina Patricia Villegas Tavares" w:date="2019-02-25T11:22:00Z">
                  <w:rPr>
                    <w:ins w:id="707" w:author="Marina Patricia Villegas Tavares" w:date="2019-02-25T10:55:00Z"/>
                    <w:rFonts w:ascii="Cantarell" w:hAnsi="Cantarell"/>
                    <w:sz w:val="20"/>
                    <w:szCs w:val="20"/>
                  </w:rPr>
                </w:rPrChange>
              </w:rPr>
            </w:pPr>
            <w:ins w:id="708" w:author="Marina Patricia Villegas Tavares" w:date="2019-02-25T10:55:00Z">
              <w:r w:rsidRPr="00750144">
                <w:rPr>
                  <w:rFonts w:ascii="Arial" w:hAnsi="Arial" w:cs="Arial"/>
                  <w:bCs/>
                  <w:sz w:val="20"/>
                  <w:szCs w:val="20"/>
                  <w:rPrChange w:id="709"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710" w:author="Marina Patricia Villegas Tavares" w:date="2019-02-25T11:22:00Z">
                    <w:rPr>
                      <w:rFonts w:ascii="Cantarell" w:hAnsi="Cantarell"/>
                      <w:sz w:val="20"/>
                      <w:szCs w:val="20"/>
                    </w:rPr>
                  </w:rPrChange>
                </w:rPr>
                <w:t>Abraham González Vázquez</w:t>
              </w:r>
            </w:ins>
          </w:p>
          <w:p w14:paraId="46A253AD" w14:textId="77777777" w:rsidR="00EE46D5" w:rsidRPr="00750144" w:rsidRDefault="00EE46D5" w:rsidP="00EE46D5">
            <w:pPr>
              <w:numPr>
                <w:ilvl w:val="0"/>
                <w:numId w:val="3"/>
              </w:numPr>
              <w:tabs>
                <w:tab w:val="num" w:pos="758"/>
              </w:tabs>
              <w:spacing w:after="0" w:line="240" w:lineRule="auto"/>
              <w:ind w:right="34"/>
              <w:jc w:val="both"/>
              <w:rPr>
                <w:ins w:id="711" w:author="Marina Patricia Villegas Tavares" w:date="2019-02-25T10:55:00Z"/>
                <w:rFonts w:ascii="Arial" w:hAnsi="Arial" w:cs="Arial"/>
                <w:sz w:val="20"/>
                <w:szCs w:val="20"/>
                <w:rPrChange w:id="712" w:author="Marina Patricia Villegas Tavares" w:date="2019-02-25T11:22:00Z">
                  <w:rPr>
                    <w:ins w:id="713" w:author="Marina Patricia Villegas Tavares" w:date="2019-02-25T10:55:00Z"/>
                    <w:rFonts w:ascii="Cantarell" w:hAnsi="Cantarell"/>
                    <w:sz w:val="20"/>
                    <w:szCs w:val="20"/>
                  </w:rPr>
                </w:rPrChange>
              </w:rPr>
            </w:pPr>
            <w:ins w:id="714" w:author="Marina Patricia Villegas Tavares" w:date="2019-02-25T10:55:00Z">
              <w:r w:rsidRPr="00750144">
                <w:rPr>
                  <w:rFonts w:ascii="Arial" w:hAnsi="Arial" w:cs="Arial"/>
                  <w:bCs/>
                  <w:sz w:val="20"/>
                  <w:szCs w:val="20"/>
                  <w:rPrChange w:id="715"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716" w:author="Marina Patricia Villegas Tavares" w:date="2019-02-25T11:22:00Z">
                    <w:rPr>
                      <w:rFonts w:ascii="Cantarell" w:hAnsi="Cantarell"/>
                      <w:bCs/>
                      <w:sz w:val="20"/>
                      <w:szCs w:val="20"/>
                    </w:rPr>
                  </w:rPrChange>
                </w:rPr>
                <w:t>en proceso</w:t>
              </w:r>
            </w:ins>
          </w:p>
          <w:p w14:paraId="5C70E272" w14:textId="77777777" w:rsidR="00EE46D5" w:rsidRPr="00750144" w:rsidRDefault="00EE46D5" w:rsidP="00EE46D5">
            <w:pPr>
              <w:tabs>
                <w:tab w:val="num" w:pos="758"/>
              </w:tabs>
              <w:ind w:left="333" w:right="34" w:hanging="360"/>
              <w:jc w:val="both"/>
              <w:rPr>
                <w:ins w:id="717" w:author="Marina Patricia Villegas Tavares" w:date="2019-02-25T10:55:00Z"/>
                <w:rFonts w:ascii="Arial" w:hAnsi="Arial" w:cs="Arial"/>
                <w:sz w:val="20"/>
                <w:szCs w:val="20"/>
                <w:rPrChange w:id="718" w:author="Marina Patricia Villegas Tavares" w:date="2019-02-25T11:22:00Z">
                  <w:rPr>
                    <w:ins w:id="719" w:author="Marina Patricia Villegas Tavares" w:date="2019-02-25T10:55:00Z"/>
                    <w:rFonts w:ascii="Cantarell" w:hAnsi="Cantarell"/>
                    <w:sz w:val="20"/>
                    <w:szCs w:val="20"/>
                  </w:rPr>
                </w:rPrChange>
              </w:rPr>
            </w:pPr>
          </w:p>
          <w:p w14:paraId="71AC1E01" w14:textId="77777777" w:rsidR="00EE46D5" w:rsidRPr="00750144" w:rsidRDefault="00EE46D5" w:rsidP="00EE46D5">
            <w:pPr>
              <w:numPr>
                <w:ilvl w:val="0"/>
                <w:numId w:val="3"/>
              </w:numPr>
              <w:tabs>
                <w:tab w:val="num" w:pos="758"/>
              </w:tabs>
              <w:spacing w:after="0" w:line="240" w:lineRule="auto"/>
              <w:ind w:right="34"/>
              <w:jc w:val="both"/>
              <w:rPr>
                <w:ins w:id="720" w:author="Marina Patricia Villegas Tavares" w:date="2019-02-25T10:55:00Z"/>
                <w:rFonts w:ascii="Arial" w:hAnsi="Arial" w:cs="Arial"/>
                <w:sz w:val="20"/>
                <w:szCs w:val="20"/>
                <w:rPrChange w:id="721" w:author="Marina Patricia Villegas Tavares" w:date="2019-02-25T11:22:00Z">
                  <w:rPr>
                    <w:ins w:id="722" w:author="Marina Patricia Villegas Tavares" w:date="2019-02-25T10:55:00Z"/>
                    <w:rFonts w:ascii="Cantarell" w:hAnsi="Cantarell"/>
                    <w:sz w:val="20"/>
                    <w:szCs w:val="20"/>
                  </w:rPr>
                </w:rPrChange>
              </w:rPr>
            </w:pPr>
            <w:ins w:id="723" w:author="Marina Patricia Villegas Tavares" w:date="2019-02-25T10:55:00Z">
              <w:r w:rsidRPr="00750144">
                <w:rPr>
                  <w:rFonts w:ascii="Arial" w:hAnsi="Arial" w:cs="Arial"/>
                  <w:bCs/>
                  <w:sz w:val="20"/>
                  <w:szCs w:val="20"/>
                  <w:rPrChange w:id="724" w:author="Marina Patricia Villegas Tavares" w:date="2019-02-25T11:22:00Z">
                    <w:rPr>
                      <w:rFonts w:ascii="Cantarell" w:hAnsi="Cantarell"/>
                      <w:b/>
                      <w:bCs/>
                      <w:sz w:val="20"/>
                      <w:szCs w:val="20"/>
                    </w:rPr>
                  </w:rPrChange>
                </w:rPr>
                <w:t xml:space="preserve">Nombre de la Institución: </w:t>
              </w:r>
              <w:r w:rsidRPr="00750144">
                <w:rPr>
                  <w:rFonts w:ascii="Arial" w:hAnsi="Arial" w:cs="Arial"/>
                  <w:sz w:val="20"/>
                  <w:szCs w:val="20"/>
                  <w:rPrChange w:id="725" w:author="Marina Patricia Villegas Tavares" w:date="2019-02-25T11:22:00Z">
                    <w:rPr>
                      <w:rFonts w:ascii="Cantarell" w:hAnsi="Cantarell"/>
                      <w:sz w:val="20"/>
                      <w:szCs w:val="20"/>
                    </w:rPr>
                  </w:rPrChange>
                </w:rPr>
                <w:t>Universidad Autónoma de Ciudad Juárez</w:t>
              </w:r>
            </w:ins>
          </w:p>
          <w:p w14:paraId="73081076" w14:textId="77777777" w:rsidR="00EE46D5" w:rsidRPr="00750144" w:rsidRDefault="00EE46D5" w:rsidP="00EE46D5">
            <w:pPr>
              <w:numPr>
                <w:ilvl w:val="0"/>
                <w:numId w:val="3"/>
              </w:numPr>
              <w:tabs>
                <w:tab w:val="num" w:pos="758"/>
              </w:tabs>
              <w:spacing w:after="0" w:line="240" w:lineRule="auto"/>
              <w:ind w:right="34"/>
              <w:jc w:val="both"/>
              <w:rPr>
                <w:ins w:id="726" w:author="Marina Patricia Villegas Tavares" w:date="2019-02-25T10:55:00Z"/>
                <w:rFonts w:ascii="Arial" w:hAnsi="Arial" w:cs="Arial"/>
                <w:sz w:val="20"/>
                <w:szCs w:val="20"/>
                <w:rPrChange w:id="727" w:author="Marina Patricia Villegas Tavares" w:date="2019-02-25T11:22:00Z">
                  <w:rPr>
                    <w:ins w:id="728" w:author="Marina Patricia Villegas Tavares" w:date="2019-02-25T10:55:00Z"/>
                    <w:rFonts w:ascii="Cantarell" w:hAnsi="Cantarell"/>
                    <w:sz w:val="20"/>
                    <w:szCs w:val="20"/>
                  </w:rPr>
                </w:rPrChange>
              </w:rPr>
            </w:pPr>
            <w:ins w:id="729" w:author="Marina Patricia Villegas Tavares" w:date="2019-02-25T10:55:00Z">
              <w:r w:rsidRPr="00750144">
                <w:rPr>
                  <w:rFonts w:ascii="Arial" w:hAnsi="Arial" w:cs="Arial"/>
                  <w:bCs/>
                  <w:sz w:val="20"/>
                  <w:szCs w:val="20"/>
                  <w:rPrChange w:id="730" w:author="Marina Patricia Villegas Tavares" w:date="2019-02-25T11:22:00Z">
                    <w:rPr>
                      <w:rFonts w:ascii="Cantarell" w:hAnsi="Cantarell"/>
                      <w:b/>
                      <w:bCs/>
                      <w:sz w:val="20"/>
                      <w:szCs w:val="20"/>
                    </w:rPr>
                  </w:rPrChange>
                </w:rPr>
                <w:t>Área:</w:t>
              </w:r>
              <w:r w:rsidRPr="00750144">
                <w:rPr>
                  <w:rFonts w:ascii="Arial" w:hAnsi="Arial" w:cs="Arial"/>
                  <w:sz w:val="20"/>
                  <w:szCs w:val="20"/>
                  <w:rPrChange w:id="731" w:author="Marina Patricia Villegas Tavares" w:date="2019-02-25T11:22:00Z">
                    <w:rPr>
                      <w:rFonts w:ascii="Cantarell" w:hAnsi="Cantarell"/>
                      <w:sz w:val="20"/>
                      <w:szCs w:val="20"/>
                    </w:rPr>
                  </w:rPrChange>
                </w:rPr>
                <w:t xml:space="preserve"> Licenciatura en Arquitectura</w:t>
              </w:r>
            </w:ins>
          </w:p>
          <w:p w14:paraId="5C351A72" w14:textId="77777777" w:rsidR="00EE46D5" w:rsidRPr="00750144" w:rsidRDefault="00EE46D5" w:rsidP="00EE46D5">
            <w:pPr>
              <w:numPr>
                <w:ilvl w:val="0"/>
                <w:numId w:val="3"/>
              </w:numPr>
              <w:tabs>
                <w:tab w:val="num" w:pos="758"/>
              </w:tabs>
              <w:spacing w:after="0" w:line="240" w:lineRule="auto"/>
              <w:ind w:right="34"/>
              <w:jc w:val="both"/>
              <w:rPr>
                <w:ins w:id="732" w:author="Marina Patricia Villegas Tavares" w:date="2019-02-25T10:56:00Z"/>
                <w:rFonts w:ascii="Arial" w:hAnsi="Arial" w:cs="Arial"/>
                <w:sz w:val="20"/>
                <w:szCs w:val="20"/>
              </w:rPr>
            </w:pPr>
            <w:ins w:id="733" w:author="Marina Patricia Villegas Tavares" w:date="2019-02-25T10:55:00Z">
              <w:r w:rsidRPr="00750144">
                <w:rPr>
                  <w:rFonts w:ascii="Arial" w:hAnsi="Arial" w:cs="Arial"/>
                  <w:bCs/>
                  <w:sz w:val="20"/>
                  <w:szCs w:val="20"/>
                  <w:rPrChange w:id="734" w:author="Marina Patricia Villegas Tavares" w:date="2019-02-25T11:22:00Z">
                    <w:rPr>
                      <w:rFonts w:ascii="Cantarell" w:hAnsi="Cantarell"/>
                      <w:b/>
                      <w:bCs/>
                      <w:sz w:val="20"/>
                      <w:szCs w:val="20"/>
                    </w:rPr>
                  </w:rPrChange>
                </w:rPr>
                <w:t xml:space="preserve">Alumno: </w:t>
              </w:r>
              <w:r w:rsidRPr="00750144">
                <w:rPr>
                  <w:rFonts w:ascii="Arial" w:hAnsi="Arial" w:cs="Arial"/>
                  <w:sz w:val="20"/>
                  <w:szCs w:val="20"/>
                  <w:rPrChange w:id="735" w:author="Marina Patricia Villegas Tavares" w:date="2019-02-25T11:22:00Z">
                    <w:rPr>
                      <w:rFonts w:ascii="Cantarell" w:hAnsi="Cantarell"/>
                      <w:sz w:val="20"/>
                      <w:szCs w:val="20"/>
                    </w:rPr>
                  </w:rPrChange>
                </w:rPr>
                <w:t>Alejandra Guerra Medrano</w:t>
              </w:r>
            </w:ins>
          </w:p>
          <w:p w14:paraId="34952B41" w14:textId="6528759E" w:rsidR="00EE46D5" w:rsidRPr="00750144" w:rsidRDefault="00EE46D5">
            <w:pPr>
              <w:numPr>
                <w:ilvl w:val="0"/>
                <w:numId w:val="3"/>
              </w:numPr>
              <w:tabs>
                <w:tab w:val="num" w:pos="758"/>
              </w:tabs>
              <w:spacing w:after="0" w:line="240" w:lineRule="auto"/>
              <w:ind w:right="34"/>
              <w:jc w:val="both"/>
              <w:rPr>
                <w:ins w:id="736" w:author="Marina Patricia Villegas Tavares" w:date="2019-02-25T10:55:00Z"/>
                <w:rFonts w:ascii="Arial" w:hAnsi="Arial" w:cs="Arial"/>
                <w:sz w:val="20"/>
                <w:szCs w:val="20"/>
                <w:rPrChange w:id="737" w:author="Marina Patricia Villegas Tavares" w:date="2019-02-25T11:22:00Z">
                  <w:rPr>
                    <w:ins w:id="738" w:author="Marina Patricia Villegas Tavares" w:date="2019-02-25T10:55:00Z"/>
                    <w:rFonts w:ascii="Cantarell" w:hAnsi="Cantarell"/>
                    <w:sz w:val="20"/>
                    <w:szCs w:val="20"/>
                  </w:rPr>
                </w:rPrChange>
              </w:rPr>
            </w:pPr>
            <w:ins w:id="739" w:author="Marina Patricia Villegas Tavares" w:date="2019-02-25T10:55:00Z">
              <w:r w:rsidRPr="00750144">
                <w:rPr>
                  <w:rFonts w:ascii="Arial" w:hAnsi="Arial" w:cs="Arial"/>
                  <w:bCs/>
                  <w:sz w:val="20"/>
                  <w:szCs w:val="20"/>
                  <w:rPrChange w:id="740" w:author="Marina Patricia Villegas Tavares" w:date="2019-02-25T11:22:00Z">
                    <w:rPr>
                      <w:rFonts w:ascii="Cantarell" w:hAnsi="Cantarell"/>
                      <w:b/>
                      <w:bCs/>
                      <w:sz w:val="20"/>
                      <w:szCs w:val="20"/>
                    </w:rPr>
                  </w:rPrChange>
                </w:rPr>
                <w:t xml:space="preserve">Fecha de obtención del grado: </w:t>
              </w:r>
              <w:r w:rsidRPr="00750144">
                <w:rPr>
                  <w:rFonts w:ascii="Arial" w:hAnsi="Arial" w:cs="Arial"/>
                  <w:bCs/>
                  <w:sz w:val="20"/>
                  <w:szCs w:val="20"/>
                  <w:rPrChange w:id="741" w:author="Marina Patricia Villegas Tavares" w:date="2019-02-25T11:22:00Z">
                    <w:rPr>
                      <w:rFonts w:ascii="Cantarell" w:hAnsi="Cantarell"/>
                      <w:bCs/>
                      <w:sz w:val="20"/>
                      <w:szCs w:val="20"/>
                    </w:rPr>
                  </w:rPrChange>
                </w:rPr>
                <w:t>en proceso</w:t>
              </w:r>
            </w:ins>
          </w:p>
          <w:p w14:paraId="11198ADF" w14:textId="404A0642" w:rsidR="00685BBF" w:rsidRPr="00750144" w:rsidRDefault="008F096F" w:rsidP="00EE46D5">
            <w:pPr>
              <w:pStyle w:val="Prrafodelista"/>
              <w:numPr>
                <w:ilvl w:val="0"/>
                <w:numId w:val="3"/>
              </w:numPr>
              <w:jc w:val="both"/>
              <w:rPr>
                <w:rFonts w:ascii="Arial" w:hAnsi="Arial" w:cs="Arial"/>
                <w:color w:val="000000"/>
                <w:sz w:val="20"/>
                <w:szCs w:val="20"/>
                <w:lang w:val="es-419"/>
              </w:rPr>
            </w:pPr>
            <w:ins w:id="742" w:author="Vladimir Hernandez Hernandez" w:date="2019-02-15T11:28:00Z">
              <w:del w:id="743" w:author="Marina Patricia Villegas Tavares" w:date="2019-02-25T10:55:00Z">
                <w:r w:rsidRPr="00750144" w:rsidDel="00EE46D5">
                  <w:rPr>
                    <w:rFonts w:ascii="Arial" w:eastAsiaTheme="majorEastAsia" w:hAnsi="Arial" w:cs="Arial"/>
                    <w:iCs/>
                    <w:sz w:val="20"/>
                    <w:szCs w:val="20"/>
                    <w:lang w:val="es-419"/>
                    <w:rPrChange w:id="744" w:author="Marina Patricia Villegas Tavares" w:date="2019-02-25T11:22:00Z">
                      <w:rPr>
                        <w:rFonts w:ascii="Arial" w:eastAsiaTheme="majorEastAsia" w:hAnsi="Arial" w:cs="Arial"/>
                        <w:b/>
                        <w:iCs/>
                        <w:sz w:val="20"/>
                        <w:szCs w:val="20"/>
                        <w:lang w:val="es-419"/>
                      </w:rPr>
                    </w:rPrChange>
                  </w:rPr>
                  <w:delText>Hernández Hernández Vladimir</w:delText>
                </w:r>
              </w:del>
            </w:ins>
            <w:del w:id="745" w:author="Marina Patricia Villegas Tavares" w:date="2019-02-25T10:55:00Z">
              <w:r w:rsidR="00DC74B1" w:rsidRPr="00750144" w:rsidDel="00EE46D5">
                <w:rPr>
                  <w:rFonts w:ascii="Arial" w:eastAsiaTheme="majorEastAsia" w:hAnsi="Arial" w:cs="Arial"/>
                  <w:iCs/>
                  <w:sz w:val="20"/>
                  <w:szCs w:val="20"/>
                  <w:lang w:val="es-419"/>
                  <w:rPrChange w:id="746" w:author="Marina Patricia Villegas Tavares" w:date="2019-02-25T11:22:00Z">
                    <w:rPr>
                      <w:rFonts w:ascii="Arial" w:eastAsiaTheme="majorEastAsia" w:hAnsi="Arial" w:cs="Arial"/>
                      <w:b/>
                      <w:iCs/>
                      <w:sz w:val="20"/>
                      <w:szCs w:val="20"/>
                      <w:lang w:val="es-419"/>
                    </w:rPr>
                  </w:rPrChange>
                </w:rPr>
                <w:delText>Díaz Sánchez Ángel Gabriel.</w:delText>
              </w:r>
              <w:r w:rsidR="00D34CB9" w:rsidRPr="00750144" w:rsidDel="00EE46D5">
                <w:rPr>
                  <w:rFonts w:ascii="Arial" w:eastAsiaTheme="majorEastAsia" w:hAnsi="Arial" w:cs="Arial"/>
                  <w:iCs/>
                  <w:sz w:val="20"/>
                  <w:szCs w:val="20"/>
                  <w:lang w:val="es-419"/>
                </w:rPr>
                <w:delText xml:space="preserve"> </w:delText>
              </w:r>
            </w:del>
            <w:ins w:id="747" w:author="Vladimir Hernandez Hernandez" w:date="2019-02-15T11:27:00Z">
              <w:del w:id="748" w:author="Marina Patricia Villegas Tavares" w:date="2019-02-25T10:55:00Z">
                <w:r w:rsidRPr="00750144" w:rsidDel="00EE46D5">
                  <w:rPr>
                    <w:rFonts w:ascii="Arial" w:eastAsiaTheme="majorEastAsia" w:hAnsi="Arial" w:cs="Arial"/>
                    <w:iCs/>
                    <w:sz w:val="20"/>
                    <w:szCs w:val="20"/>
                    <w:lang w:val="es-419"/>
                  </w:rPr>
                  <w:delText>D</w:delText>
                </w:r>
              </w:del>
            </w:ins>
            <w:del w:id="749" w:author="Marina Patricia Villegas Tavares" w:date="2019-02-25T10:55:00Z">
              <w:r w:rsidR="009372E5" w:rsidRPr="00750144" w:rsidDel="00EE46D5">
                <w:rPr>
                  <w:rFonts w:ascii="Arial" w:eastAsiaTheme="majorEastAsia" w:hAnsi="Arial" w:cs="Arial"/>
                  <w:iCs/>
                  <w:sz w:val="20"/>
                  <w:szCs w:val="20"/>
                  <w:lang w:val="es-419"/>
                </w:rPr>
                <w:delText>Codirector</w:delText>
              </w:r>
            </w:del>
            <w:ins w:id="750" w:author="Vladimir Hernandez Hernandez" w:date="2019-02-15T11:38:00Z">
              <w:del w:id="751" w:author="Marina Patricia Villegas Tavares" w:date="2019-02-25T10:55:00Z">
                <w:r w:rsidR="00017A38" w:rsidRPr="00750144" w:rsidDel="00EE46D5">
                  <w:rPr>
                    <w:rFonts w:ascii="Arial" w:hAnsi="Arial" w:cs="Arial"/>
                    <w:rPrChange w:id="752" w:author="Marina Patricia Villegas Tavares" w:date="2019-02-25T11:22:00Z">
                      <w:rPr/>
                    </w:rPrChange>
                  </w:rPr>
                  <w:delText xml:space="preserve"> </w:delText>
                </w:r>
                <w:r w:rsidR="00017A38" w:rsidRPr="00750144" w:rsidDel="00EE46D5">
                  <w:rPr>
                    <w:rFonts w:ascii="Arial" w:eastAsiaTheme="majorEastAsia" w:hAnsi="Arial" w:cs="Arial"/>
                    <w:iCs/>
                    <w:sz w:val="20"/>
                    <w:szCs w:val="20"/>
                    <w:lang w:val="es-419"/>
                  </w:rPr>
                  <w:delText>Movilidad y accesibilidad de las personas con discapacidad intelectual moderada en la Ciudad de Chihuahua, México</w:delText>
                </w:r>
              </w:del>
            </w:ins>
            <w:del w:id="753" w:author="Marina Patricia Villegas Tavares" w:date="2019-02-25T10:55:00Z">
              <w:r w:rsidR="00D34CB9" w:rsidRPr="00750144" w:rsidDel="00EE46D5">
                <w:rPr>
                  <w:rFonts w:ascii="Arial" w:eastAsiaTheme="majorEastAsia" w:hAnsi="Arial" w:cs="Arial"/>
                  <w:iCs/>
                  <w:sz w:val="20"/>
                  <w:szCs w:val="20"/>
                  <w:highlight w:val="yellow"/>
                  <w:lang w:val="es-419"/>
                  <w:rPrChange w:id="754" w:author="Marina Patricia Villegas Tavares" w:date="2019-02-25T11:22:00Z">
                    <w:rPr>
                      <w:rFonts w:ascii="Arial" w:eastAsiaTheme="majorEastAsia" w:hAnsi="Arial" w:cs="Arial"/>
                      <w:iCs/>
                      <w:sz w:val="20"/>
                      <w:szCs w:val="20"/>
                      <w:lang w:val="es-419"/>
                    </w:rPr>
                  </w:rPrChange>
                </w:rPr>
                <w:delText xml:space="preserve">. </w:delText>
              </w:r>
              <w:r w:rsidR="00D34CB9" w:rsidRPr="00750144" w:rsidDel="00EE46D5">
                <w:rPr>
                  <w:rFonts w:ascii="Arial" w:eastAsia="Times New Roman" w:hAnsi="Arial" w:cs="Arial"/>
                  <w:color w:val="000000"/>
                  <w:sz w:val="20"/>
                  <w:szCs w:val="20"/>
                  <w:highlight w:val="yellow"/>
                  <w:rPrChange w:id="755" w:author="Marina Patricia Villegas Tavares" w:date="2019-02-25T11:22:00Z">
                    <w:rPr>
                      <w:rFonts w:ascii="Arial" w:eastAsia="Times New Roman" w:hAnsi="Arial" w:cs="Arial"/>
                      <w:color w:val="000000"/>
                      <w:sz w:val="20"/>
                      <w:szCs w:val="20"/>
                    </w:rPr>
                  </w:rPrChange>
                </w:rPr>
                <w:delText xml:space="preserve"> Interacciones entre flavonoides y a-amilasa, lipasa y tripsina</w:delText>
              </w:r>
              <w:r w:rsidR="00F63C50" w:rsidRPr="00750144" w:rsidDel="00EE46D5">
                <w:rPr>
                  <w:rFonts w:ascii="Arial" w:eastAsia="Times New Roman" w:hAnsi="Arial" w:cs="Arial"/>
                  <w:color w:val="000000"/>
                  <w:sz w:val="20"/>
                  <w:szCs w:val="20"/>
                </w:rPr>
                <w:delText>;</w:delText>
              </w:r>
              <w:r w:rsidR="00D34CB9" w:rsidRPr="00750144" w:rsidDel="00EE46D5">
                <w:rPr>
                  <w:rFonts w:ascii="Arial" w:eastAsia="Times New Roman" w:hAnsi="Arial" w:cs="Arial"/>
                  <w:color w:val="000000"/>
                  <w:sz w:val="20"/>
                  <w:szCs w:val="20"/>
                </w:rPr>
                <w:delText xml:space="preserve"> </w:delText>
              </w:r>
              <w:r w:rsidR="009E2B57" w:rsidRPr="00750144" w:rsidDel="00EE46D5">
                <w:rPr>
                  <w:rFonts w:ascii="Arial" w:eastAsia="Times New Roman" w:hAnsi="Arial" w:cs="Arial"/>
                  <w:color w:val="000000"/>
                  <w:sz w:val="20"/>
                  <w:szCs w:val="20"/>
                </w:rPr>
                <w:delText>Alejandra Isabel Martínez González</w:delText>
              </w:r>
            </w:del>
            <w:ins w:id="756" w:author="Vladimir Hernandez Hernandez" w:date="2019-02-15T11:28:00Z">
              <w:del w:id="757" w:author="Marina Patricia Villegas Tavares" w:date="2019-02-25T10:55:00Z">
                <w:r w:rsidRPr="00750144" w:rsidDel="00EE46D5">
                  <w:rPr>
                    <w:rFonts w:ascii="Arial" w:eastAsia="Times New Roman" w:hAnsi="Arial" w:cs="Arial"/>
                    <w:color w:val="000000"/>
                    <w:sz w:val="20"/>
                    <w:szCs w:val="20"/>
                  </w:rPr>
                  <w:delText>Emily T. Palma</w:delText>
                </w:r>
              </w:del>
            </w:ins>
            <w:del w:id="758" w:author="Marina Patricia Villegas Tavares" w:date="2019-02-25T10:55:00Z">
              <w:r w:rsidR="009E2B57" w:rsidRPr="00750144" w:rsidDel="00EE46D5">
                <w:rPr>
                  <w:rFonts w:ascii="Arial" w:eastAsiaTheme="majorEastAsia" w:hAnsi="Arial" w:cs="Arial"/>
                  <w:iCs/>
                  <w:sz w:val="20"/>
                  <w:szCs w:val="20"/>
                  <w:lang w:val="es-419"/>
                </w:rPr>
                <w:delText>, Doctorado en Ciencia Químico-Biológicas</w:delText>
              </w:r>
            </w:del>
            <w:ins w:id="759" w:author="Vladimir Hernandez Hernandez" w:date="2019-02-15T11:28:00Z">
              <w:del w:id="760" w:author="Marina Patricia Villegas Tavares" w:date="2019-02-25T10:55:00Z">
                <w:r w:rsidRPr="00750144" w:rsidDel="00EE46D5">
                  <w:rPr>
                    <w:rFonts w:ascii="Arial" w:eastAsiaTheme="majorEastAsia" w:hAnsi="Arial" w:cs="Arial"/>
                    <w:iCs/>
                    <w:sz w:val="20"/>
                    <w:szCs w:val="20"/>
                    <w:lang w:val="es-419"/>
                  </w:rPr>
                  <w:delText>Maestría en Planificación y Desarrollo Urbano</w:delText>
                </w:r>
              </w:del>
            </w:ins>
            <w:del w:id="761" w:author="Marina Patricia Villegas Tavares" w:date="2019-02-25T10:55:00Z">
              <w:r w:rsidR="009E2B57" w:rsidRPr="00750144" w:rsidDel="00EE46D5">
                <w:rPr>
                  <w:rFonts w:ascii="Arial" w:eastAsia="Times New Roman" w:hAnsi="Arial" w:cs="Arial"/>
                  <w:color w:val="000000"/>
                  <w:sz w:val="20"/>
                  <w:szCs w:val="20"/>
                </w:rPr>
                <w:delText>.</w:delText>
              </w:r>
              <w:r w:rsidR="009E2B57" w:rsidRPr="00750144" w:rsidDel="00EE46D5">
                <w:rPr>
                  <w:rFonts w:ascii="Arial" w:eastAsiaTheme="majorEastAsia" w:hAnsi="Arial" w:cs="Arial"/>
                  <w:iCs/>
                  <w:sz w:val="20"/>
                  <w:szCs w:val="20"/>
                  <w:lang w:val="es-419"/>
                  <w:rPrChange w:id="762" w:author="Marina Patricia Villegas Tavares" w:date="2019-02-25T11:22:00Z">
                    <w:rPr>
                      <w:rFonts w:ascii="Arial" w:eastAsiaTheme="majorEastAsia" w:hAnsi="Arial" w:cs="Arial"/>
                      <w:b/>
                      <w:iCs/>
                      <w:sz w:val="20"/>
                      <w:szCs w:val="20"/>
                      <w:lang w:val="es-419"/>
                    </w:rPr>
                  </w:rPrChange>
                </w:rPr>
                <w:delText xml:space="preserve"> </w:delText>
              </w:r>
              <w:r w:rsidR="00C05F71" w:rsidRPr="00750144" w:rsidDel="00EE46D5">
                <w:rPr>
                  <w:rFonts w:ascii="Arial" w:eastAsiaTheme="majorEastAsia" w:hAnsi="Arial" w:cs="Arial"/>
                  <w:iCs/>
                  <w:sz w:val="20"/>
                  <w:szCs w:val="20"/>
                  <w:lang w:val="es-419"/>
                </w:rPr>
                <w:delText>En proceso</w:delText>
              </w:r>
            </w:del>
            <w:r w:rsidR="00C05F71" w:rsidRPr="00750144">
              <w:rPr>
                <w:rFonts w:ascii="Arial" w:eastAsiaTheme="majorEastAsia" w:hAnsi="Arial" w:cs="Arial"/>
                <w:iCs/>
                <w:sz w:val="20"/>
                <w:szCs w:val="20"/>
                <w:lang w:val="es-419"/>
              </w:rPr>
              <w:t xml:space="preserve">. </w:t>
            </w:r>
          </w:p>
          <w:p w14:paraId="30627DF1" w14:textId="15FFB087" w:rsidR="009A5409" w:rsidRPr="00EE46D5" w:rsidRDefault="009A5409" w:rsidP="001458FA">
            <w:pPr>
              <w:jc w:val="both"/>
              <w:rPr>
                <w:rFonts w:ascii="Arial" w:hAnsi="Arial" w:cs="Arial"/>
                <w:color w:val="000000"/>
                <w:sz w:val="20"/>
                <w:szCs w:val="20"/>
                <w:lang w:val="es-419"/>
              </w:rPr>
            </w:pPr>
          </w:p>
          <w:p w14:paraId="0D23DB00" w14:textId="77777777" w:rsidR="009A5409" w:rsidRPr="00EE46D5" w:rsidRDefault="009A5409" w:rsidP="001458FA">
            <w:pPr>
              <w:jc w:val="both"/>
              <w:rPr>
                <w:rFonts w:ascii="Arial" w:hAnsi="Arial" w:cs="Arial"/>
                <w:color w:val="000000"/>
                <w:sz w:val="20"/>
                <w:szCs w:val="20"/>
                <w:lang w:val="es-419"/>
              </w:rPr>
            </w:pPr>
          </w:p>
          <w:p w14:paraId="10285CC2" w14:textId="0DE38EE4" w:rsidR="008162FE" w:rsidRPr="00EE46D5" w:rsidDel="00C47090" w:rsidRDefault="008162FE" w:rsidP="00B73F2B">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del w:id="763" w:author="Marina Patricia Villegas Tavares" w:date="2019-02-25T11:11:00Z"/>
                <w:rFonts w:ascii="Arial" w:eastAsia="Times New Roman" w:hAnsi="Arial" w:cs="Arial"/>
                <w:caps/>
                <w:sz w:val="26"/>
                <w:szCs w:val="26"/>
                <w:lang w:val="es-419"/>
              </w:rPr>
              <w:pPrChange w:id="764" w:author="GEAN JAIR ROSAS LOZANO" w:date="2019-08-30T12:36:00Z">
                <w:pPr>
                  <w:keepNext/>
                  <w:keepLines/>
                  <w:framePr w:hSpace="180" w:wrap="around" w:vAnchor="page" w:hAnchor="margin" w:x="-952" w:y="982"/>
                  <w:pBdr>
                    <w:top w:val="single" w:sz="8" w:space="6" w:color="37B6AE"/>
                    <w:bottom w:val="single" w:sz="8" w:space="6" w:color="37B6AE"/>
                  </w:pBdr>
                  <w:spacing w:after="360" w:line="240" w:lineRule="auto"/>
                  <w:contextualSpacing/>
                  <w:jc w:val="center"/>
                  <w:outlineLvl w:val="1"/>
                </w:pPr>
              </w:pPrChange>
            </w:pPr>
            <w:r w:rsidRPr="00EE46D5">
              <w:rPr>
                <w:rFonts w:ascii="Arial" w:eastAsia="Times New Roman" w:hAnsi="Arial" w:cs="Arial"/>
                <w:caps/>
                <w:sz w:val="26"/>
                <w:szCs w:val="26"/>
                <w:lang w:val="es-419"/>
              </w:rPr>
              <w:t>investigaci</w:t>
            </w:r>
            <w:r w:rsidR="005A1FF6" w:rsidRPr="00EE46D5">
              <w:rPr>
                <w:rFonts w:ascii="Arial" w:eastAsia="Times New Roman" w:hAnsi="Arial" w:cs="Arial"/>
                <w:caps/>
                <w:sz w:val="26"/>
                <w:szCs w:val="26"/>
                <w:lang w:val="es-419"/>
              </w:rPr>
              <w:t>ó</w:t>
            </w:r>
            <w:r w:rsidRPr="00EE46D5">
              <w:rPr>
                <w:rFonts w:ascii="Arial" w:eastAsia="Times New Roman" w:hAnsi="Arial" w:cs="Arial"/>
                <w:caps/>
                <w:sz w:val="26"/>
                <w:szCs w:val="26"/>
                <w:lang w:val="es-419"/>
              </w:rPr>
              <w:t>n</w:t>
            </w:r>
            <w:bookmarkStart w:id="765" w:name="_GoBack"/>
            <w:bookmarkEnd w:id="765"/>
          </w:p>
          <w:p w14:paraId="04BF1FCB" w14:textId="1440BA65" w:rsidR="00427E17" w:rsidDel="00C47090" w:rsidRDefault="00427E17" w:rsidP="00B73F2B">
            <w:pPr>
              <w:pStyle w:val="Ttulo4"/>
              <w:pBdr>
                <w:top w:val="single" w:sz="4" w:space="6" w:color="BC329E"/>
                <w:left w:val="single" w:sz="4" w:space="4" w:color="BC329E"/>
                <w:bottom w:val="single" w:sz="4" w:space="6" w:color="BC329E"/>
                <w:right w:val="single" w:sz="4" w:space="4" w:color="BC329E"/>
              </w:pBdr>
              <w:rPr>
                <w:del w:id="766" w:author="Marina Patricia Villegas Tavares" w:date="2019-02-25T10:57:00Z"/>
                <w:rFonts w:ascii="Arial" w:eastAsia="Times New Roman" w:hAnsi="Arial" w:cs="Arial"/>
                <w:b w:val="0"/>
                <w:iCs w:val="0"/>
                <w:lang w:val="es-419"/>
              </w:rPr>
              <w:pPrChange w:id="767" w:author="GEAN JAIR ROSAS LOZANO" w:date="2019-08-30T12:36:00Z">
                <w:pPr>
                  <w:pStyle w:val="Ttulo4"/>
                  <w:framePr w:hSpace="180" w:wrap="around" w:vAnchor="page" w:hAnchor="margin" w:x="-952" w:y="982"/>
                </w:pPr>
              </w:pPrChange>
            </w:pPr>
          </w:p>
          <w:p w14:paraId="123B7B0D" w14:textId="77777777" w:rsidR="00C47090" w:rsidRPr="00EE46D5" w:rsidRDefault="00C47090" w:rsidP="00B73F2B">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ins w:id="768" w:author="Marina Patricia Villegas Tavares" w:date="2019-02-25T11:11:00Z"/>
                <w:rFonts w:ascii="Arial" w:eastAsia="Times New Roman" w:hAnsi="Arial" w:cs="Arial"/>
                <w:b/>
                <w:iCs/>
                <w:lang w:val="es-419"/>
              </w:rPr>
              <w:pPrChange w:id="769" w:author="GEAN JAIR ROSAS LOZANO" w:date="2019-08-30T12:36:00Z">
                <w:pPr>
                  <w:keepNext/>
                  <w:keepLines/>
                  <w:framePr w:hSpace="180" w:wrap="around" w:vAnchor="page" w:hAnchor="margin" w:x="-952" w:y="982"/>
                  <w:spacing w:before="360" w:after="0"/>
                  <w:contextualSpacing/>
                  <w:jc w:val="center"/>
                  <w:outlineLvl w:val="3"/>
                </w:pPr>
              </w:pPrChange>
            </w:pPr>
          </w:p>
          <w:p w14:paraId="777B3E76" w14:textId="49D4BA8D" w:rsidR="008162FE" w:rsidRPr="00EE46D5" w:rsidDel="00EE46D5" w:rsidRDefault="00A74ED4" w:rsidP="001458FA">
            <w:pPr>
              <w:pStyle w:val="Ttulo4"/>
              <w:rPr>
                <w:del w:id="770" w:author="Marina Patricia Villegas Tavares" w:date="2019-02-25T10:57:00Z"/>
                <w:rFonts w:ascii="Arial" w:eastAsia="Times New Roman" w:hAnsi="Arial" w:cs="Arial"/>
                <w:caps w:val="0"/>
                <w:lang w:val="es-419"/>
                <w:rPrChange w:id="771" w:author="Marina Patricia Villegas Tavares" w:date="2019-02-25T10:57:00Z">
                  <w:rPr>
                    <w:del w:id="772" w:author="Marina Patricia Villegas Tavares" w:date="2019-02-25T10:57:00Z"/>
                    <w:rFonts w:ascii="Gill Sans MT" w:eastAsia="Times New Roman" w:hAnsi="Gill Sans MT" w:cs="Arial"/>
                    <w:caps w:val="0"/>
                    <w:lang w:val="es-419"/>
                  </w:rPr>
                </w:rPrChange>
              </w:rPr>
            </w:pPr>
            <w:del w:id="773" w:author="Marina Patricia Villegas Tavares" w:date="2019-02-25T10:57:00Z">
              <w:r w:rsidRPr="00EE46D5" w:rsidDel="00EE46D5">
                <w:rPr>
                  <w:rFonts w:ascii="Arial" w:eastAsia="Times New Roman" w:hAnsi="Arial" w:cs="Arial"/>
                  <w:caps w:val="0"/>
                  <w:lang w:val="es-419"/>
                  <w:rPrChange w:id="774" w:author="Marina Patricia Villegas Tavares" w:date="2019-02-25T10:57:00Z">
                    <w:rPr>
                      <w:rFonts w:ascii="Gill Sans MT" w:eastAsia="Times New Roman" w:hAnsi="Gill Sans MT" w:cs="Arial"/>
                      <w:caps w:val="0"/>
                      <w:lang w:val="es-419"/>
                    </w:rPr>
                  </w:rPrChange>
                </w:rPr>
                <w:delText>Proyectos</w:delText>
              </w:r>
            </w:del>
          </w:p>
          <w:p w14:paraId="76900F68" w14:textId="77777777" w:rsidR="009C6758" w:rsidRPr="00EE46D5" w:rsidRDefault="009C6758">
            <w:pPr>
              <w:pStyle w:val="Ttulo4"/>
              <w:rPr>
                <w:rFonts w:ascii="Arial" w:eastAsia="Times New Roman" w:hAnsi="Arial" w:cs="Arial"/>
                <w:b w:val="0"/>
                <w:iCs w:val="0"/>
                <w:caps w:val="0"/>
                <w:sz w:val="20"/>
                <w:szCs w:val="20"/>
                <w:lang w:val="es-419"/>
                <w:rPrChange w:id="775" w:author="Marina Patricia Villegas Tavares" w:date="2019-02-25T10:57:00Z">
                  <w:rPr>
                    <w:rFonts w:ascii="Arial" w:eastAsia="Times New Roman" w:hAnsi="Arial" w:cs="Arial"/>
                    <w:b/>
                    <w:iCs/>
                    <w:caps/>
                    <w:sz w:val="20"/>
                    <w:szCs w:val="20"/>
                    <w:lang w:val="es-419"/>
                  </w:rPr>
                </w:rPrChange>
              </w:rPr>
              <w:pPrChange w:id="776" w:author="Marina Patricia Villegas Tavares" w:date="2019-02-25T10:57:00Z">
                <w:pPr>
                  <w:keepNext/>
                  <w:keepLines/>
                  <w:framePr w:hSpace="180" w:wrap="around" w:vAnchor="page" w:hAnchor="margin" w:x="-952" w:y="982"/>
                  <w:spacing w:after="0"/>
                  <w:contextualSpacing/>
                  <w:jc w:val="center"/>
                  <w:outlineLvl w:val="3"/>
                </w:pPr>
              </w:pPrChange>
            </w:pPr>
          </w:p>
          <w:p w14:paraId="31AF9281" w14:textId="2BCC323C" w:rsidR="00EE46D5" w:rsidRPr="00EE46D5" w:rsidRDefault="00C47090" w:rsidP="00EE46D5">
            <w:pPr>
              <w:ind w:right="-93"/>
              <w:rPr>
                <w:ins w:id="777" w:author="Marina Patricia Villegas Tavares" w:date="2019-02-25T10:56:00Z"/>
                <w:rFonts w:ascii="Arial" w:hAnsi="Arial" w:cs="Arial"/>
                <w:rPrChange w:id="778" w:author="Marina Patricia Villegas Tavares" w:date="2019-02-25T10:57:00Z">
                  <w:rPr>
                    <w:ins w:id="779" w:author="Marina Patricia Villegas Tavares" w:date="2019-02-25T10:56:00Z"/>
                    <w:rFonts w:ascii="Cantarell" w:hAnsi="Cantarell"/>
                  </w:rPr>
                </w:rPrChange>
              </w:rPr>
            </w:pPr>
            <w:ins w:id="780" w:author="Marina Patricia Villegas Tavares" w:date="2019-02-25T11:13:00Z">
              <w:r>
                <w:rPr>
                  <w:rFonts w:ascii="Arial" w:hAnsi="Arial" w:cs="Arial"/>
                </w:rPr>
                <w:t>2017 - 2018</w:t>
              </w:r>
            </w:ins>
          </w:p>
          <w:p w14:paraId="70202116" w14:textId="77777777" w:rsidR="00C47090" w:rsidRPr="00A75FF3" w:rsidRDefault="00C47090" w:rsidP="00C47090">
            <w:pPr>
              <w:numPr>
                <w:ilvl w:val="0"/>
                <w:numId w:val="10"/>
              </w:numPr>
              <w:tabs>
                <w:tab w:val="clear" w:pos="1080"/>
              </w:tabs>
              <w:spacing w:after="0" w:line="240" w:lineRule="auto"/>
              <w:ind w:left="333"/>
              <w:jc w:val="both"/>
              <w:rPr>
                <w:ins w:id="781" w:author="Marina Patricia Villegas Tavares" w:date="2019-02-25T11:13:00Z"/>
                <w:rFonts w:ascii="Cantarell" w:hAnsi="Cantarell"/>
                <w:sz w:val="20"/>
                <w:szCs w:val="20"/>
              </w:rPr>
            </w:pPr>
            <w:ins w:id="782" w:author="Marina Patricia Villegas Tavares" w:date="2019-02-25T11:13:00Z">
              <w:r w:rsidRPr="00677B24">
                <w:rPr>
                  <w:rFonts w:ascii="Cantarell" w:hAnsi="Cantarell"/>
                  <w:sz w:val="20"/>
                  <w:szCs w:val="20"/>
                </w:rPr>
                <w:t>Nombre de la Institución: Secretaria de Educación Pública (</w:t>
              </w:r>
              <w:r>
                <w:rPr>
                  <w:rFonts w:ascii="Cantarell" w:hAnsi="Cantarell"/>
                  <w:sz w:val="20"/>
                  <w:szCs w:val="20"/>
                </w:rPr>
                <w:t>SEP)</w:t>
              </w:r>
            </w:ins>
          </w:p>
          <w:p w14:paraId="1BA2472D" w14:textId="77777777" w:rsidR="00C47090" w:rsidRPr="00A75FF3" w:rsidRDefault="00C47090" w:rsidP="00C47090">
            <w:pPr>
              <w:numPr>
                <w:ilvl w:val="0"/>
                <w:numId w:val="10"/>
              </w:numPr>
              <w:tabs>
                <w:tab w:val="clear" w:pos="1080"/>
              </w:tabs>
              <w:spacing w:after="0" w:line="240" w:lineRule="auto"/>
              <w:ind w:left="333"/>
              <w:jc w:val="both"/>
              <w:rPr>
                <w:ins w:id="783" w:author="Marina Patricia Villegas Tavares" w:date="2019-02-25T11:13:00Z"/>
                <w:rFonts w:ascii="Cantarell" w:hAnsi="Cantarell"/>
                <w:sz w:val="20"/>
                <w:szCs w:val="20"/>
              </w:rPr>
            </w:pPr>
            <w:ins w:id="784" w:author="Marina Patricia Villegas Tavares" w:date="2019-02-25T11:13:00Z">
              <w:r w:rsidRPr="00677B24">
                <w:rPr>
                  <w:rFonts w:ascii="Cantarell" w:hAnsi="Cantarell"/>
                  <w:sz w:val="20"/>
                  <w:szCs w:val="20"/>
                </w:rPr>
                <w:t>Área</w:t>
              </w:r>
              <w:r w:rsidRPr="007F3D41">
                <w:rPr>
                  <w:rFonts w:ascii="Cantarell" w:hAnsi="Cantarell"/>
                  <w:sz w:val="20"/>
                  <w:szCs w:val="20"/>
                </w:rPr>
                <w:t>:</w:t>
              </w:r>
              <w:r w:rsidRPr="00A75FF3">
                <w:rPr>
                  <w:rFonts w:ascii="Cantarell" w:hAnsi="Cantarell"/>
                  <w:sz w:val="20"/>
                  <w:szCs w:val="20"/>
                </w:rPr>
                <w:t xml:space="preserve"> </w:t>
              </w:r>
              <w:r w:rsidRPr="007F3D41">
                <w:rPr>
                  <w:rFonts w:ascii="Cantarell" w:hAnsi="Cantarell"/>
                  <w:sz w:val="20"/>
                  <w:szCs w:val="20"/>
                </w:rPr>
                <w:t>Programa para el Desarrollo Profesional Docente</w:t>
              </w:r>
              <w:r>
                <w:rPr>
                  <w:rFonts w:ascii="Cantarell" w:hAnsi="Cantarell"/>
                  <w:sz w:val="20"/>
                  <w:szCs w:val="20"/>
                </w:rPr>
                <w:t xml:space="preserve"> (PRODEP)</w:t>
              </w:r>
            </w:ins>
          </w:p>
          <w:p w14:paraId="3B913854" w14:textId="77777777" w:rsidR="00C47090" w:rsidRPr="00A75FF3" w:rsidRDefault="00C47090" w:rsidP="00C47090">
            <w:pPr>
              <w:numPr>
                <w:ilvl w:val="0"/>
                <w:numId w:val="10"/>
              </w:numPr>
              <w:tabs>
                <w:tab w:val="clear" w:pos="1080"/>
              </w:tabs>
              <w:spacing w:after="0" w:line="240" w:lineRule="auto"/>
              <w:ind w:left="333"/>
              <w:jc w:val="both"/>
              <w:rPr>
                <w:ins w:id="785" w:author="Marina Patricia Villegas Tavares" w:date="2019-02-25T11:13:00Z"/>
                <w:rFonts w:ascii="Cantarell" w:hAnsi="Cantarell"/>
                <w:sz w:val="20"/>
                <w:szCs w:val="20"/>
              </w:rPr>
            </w:pPr>
            <w:ins w:id="786" w:author="Marina Patricia Villegas Tavares" w:date="2019-02-25T11:13:00Z">
              <w:r w:rsidRPr="00677B24">
                <w:rPr>
                  <w:rFonts w:ascii="Cantarell" w:hAnsi="Cantarell"/>
                  <w:sz w:val="20"/>
                  <w:szCs w:val="20"/>
                </w:rPr>
                <w:t>Tema:</w:t>
              </w:r>
              <w:r>
                <w:rPr>
                  <w:rFonts w:ascii="Cantarell" w:hAnsi="Cantarell"/>
                  <w:sz w:val="20"/>
                  <w:szCs w:val="20"/>
                </w:rPr>
                <w:t xml:space="preserve"> </w:t>
              </w:r>
              <w:r w:rsidRPr="00677B24">
                <w:rPr>
                  <w:rFonts w:ascii="Cantarell" w:hAnsi="Cantarell"/>
                  <w:sz w:val="20"/>
                  <w:szCs w:val="20"/>
                </w:rPr>
                <w:t>"Aplicación de herramientas tecnológicas 3D en el diagnóstico de arquitectura histórica".</w:t>
              </w:r>
            </w:ins>
          </w:p>
          <w:p w14:paraId="4D2AC415" w14:textId="77777777" w:rsidR="00C47090" w:rsidRPr="00A75FF3" w:rsidRDefault="00C47090" w:rsidP="00C47090">
            <w:pPr>
              <w:numPr>
                <w:ilvl w:val="0"/>
                <w:numId w:val="10"/>
              </w:numPr>
              <w:tabs>
                <w:tab w:val="clear" w:pos="1080"/>
              </w:tabs>
              <w:spacing w:after="0" w:line="240" w:lineRule="auto"/>
              <w:ind w:left="333"/>
              <w:jc w:val="both"/>
              <w:rPr>
                <w:ins w:id="787" w:author="Marina Patricia Villegas Tavares" w:date="2019-02-25T11:13:00Z"/>
                <w:rFonts w:ascii="Cantarell" w:hAnsi="Cantarell"/>
                <w:sz w:val="20"/>
                <w:szCs w:val="20"/>
              </w:rPr>
            </w:pPr>
            <w:ins w:id="788" w:author="Marina Patricia Villegas Tavares" w:date="2019-02-25T11:13:00Z">
              <w:r w:rsidRPr="00677B24">
                <w:rPr>
                  <w:rFonts w:ascii="Cantarell" w:hAnsi="Cantarell"/>
                  <w:sz w:val="20"/>
                  <w:szCs w:val="20"/>
                </w:rPr>
                <w:t>Status:</w:t>
              </w:r>
              <w:r w:rsidRPr="00A75FF3">
                <w:rPr>
                  <w:rFonts w:ascii="Cantarell" w:hAnsi="Cantarell"/>
                  <w:sz w:val="20"/>
                  <w:szCs w:val="20"/>
                </w:rPr>
                <w:t xml:space="preserve"> Titular</w:t>
              </w:r>
            </w:ins>
          </w:p>
          <w:p w14:paraId="7CB14419" w14:textId="77777777" w:rsidR="00C47090" w:rsidRPr="00A75FF3" w:rsidRDefault="00C47090" w:rsidP="00C47090">
            <w:pPr>
              <w:numPr>
                <w:ilvl w:val="0"/>
                <w:numId w:val="10"/>
              </w:numPr>
              <w:tabs>
                <w:tab w:val="clear" w:pos="1080"/>
              </w:tabs>
              <w:spacing w:after="0" w:line="240" w:lineRule="auto"/>
              <w:ind w:left="333" w:right="1301"/>
              <w:jc w:val="both"/>
              <w:rPr>
                <w:ins w:id="789" w:author="Marina Patricia Villegas Tavares" w:date="2019-02-25T11:13:00Z"/>
                <w:rFonts w:ascii="Cantarell" w:hAnsi="Cantarell"/>
                <w:sz w:val="20"/>
                <w:szCs w:val="20"/>
              </w:rPr>
            </w:pPr>
            <w:ins w:id="790" w:author="Marina Patricia Villegas Tavares" w:date="2019-02-25T11:13:00Z">
              <w:r w:rsidRPr="00677B24">
                <w:rPr>
                  <w:rFonts w:ascii="Cantarell" w:hAnsi="Cantarell"/>
                  <w:sz w:val="20"/>
                  <w:szCs w:val="20"/>
                </w:rPr>
                <w:t>Registro</w:t>
              </w:r>
              <w:r>
                <w:rPr>
                  <w:rFonts w:ascii="Cantarell" w:hAnsi="Cantarell"/>
                  <w:sz w:val="20"/>
                  <w:szCs w:val="20"/>
                </w:rPr>
                <w:t>: UAC-PTC-410</w:t>
              </w:r>
            </w:ins>
          </w:p>
          <w:p w14:paraId="378E778E" w14:textId="53B003A8" w:rsidR="00C47090" w:rsidRDefault="00C47090" w:rsidP="00C47090">
            <w:pPr>
              <w:numPr>
                <w:ilvl w:val="0"/>
                <w:numId w:val="10"/>
              </w:numPr>
              <w:tabs>
                <w:tab w:val="clear" w:pos="1080"/>
              </w:tabs>
              <w:spacing w:after="0" w:line="240" w:lineRule="auto"/>
              <w:ind w:left="333"/>
              <w:jc w:val="both"/>
              <w:rPr>
                <w:ins w:id="791" w:author="Marina Patricia Villegas Tavares" w:date="2019-02-25T11:13:00Z"/>
                <w:rFonts w:ascii="Cantarell" w:hAnsi="Cantarell"/>
                <w:sz w:val="20"/>
                <w:szCs w:val="20"/>
              </w:rPr>
            </w:pPr>
            <w:ins w:id="792" w:author="Marina Patricia Villegas Tavares" w:date="2019-02-25T11:13:00Z">
              <w:r w:rsidRPr="00677B24">
                <w:rPr>
                  <w:rFonts w:ascii="Cantarell" w:hAnsi="Cantarell"/>
                  <w:sz w:val="20"/>
                  <w:szCs w:val="20"/>
                </w:rPr>
                <w:t xml:space="preserve">Fecha de asignación: </w:t>
              </w:r>
              <w:r>
                <w:rPr>
                  <w:rFonts w:ascii="Cantarell" w:hAnsi="Cantarell"/>
                  <w:sz w:val="20"/>
                  <w:szCs w:val="20"/>
                </w:rPr>
                <w:t xml:space="preserve">1 de </w:t>
              </w:r>
              <w:r w:rsidRPr="00677B24">
                <w:rPr>
                  <w:rFonts w:ascii="Cantarell" w:hAnsi="Cantarell"/>
                  <w:sz w:val="20"/>
                  <w:szCs w:val="20"/>
                </w:rPr>
                <w:t>Julio de 2017</w:t>
              </w:r>
              <w:r>
                <w:rPr>
                  <w:rFonts w:ascii="Cantarell" w:hAnsi="Cantarell"/>
                  <w:sz w:val="20"/>
                  <w:szCs w:val="20"/>
                </w:rPr>
                <w:t xml:space="preserve"> en proceso</w:t>
              </w:r>
            </w:ins>
          </w:p>
          <w:p w14:paraId="22893866" w14:textId="054557E8" w:rsidR="00C47090" w:rsidRDefault="00C47090" w:rsidP="00C47090">
            <w:pPr>
              <w:spacing w:after="0" w:line="240" w:lineRule="auto"/>
              <w:ind w:left="333"/>
              <w:jc w:val="both"/>
              <w:rPr>
                <w:ins w:id="793" w:author="Marina Patricia Villegas Tavares" w:date="2019-02-25T11:13:00Z"/>
                <w:rFonts w:ascii="Cantarell" w:hAnsi="Cantarell"/>
                <w:sz w:val="20"/>
                <w:szCs w:val="20"/>
              </w:rPr>
            </w:pPr>
          </w:p>
          <w:p w14:paraId="7A75BF3B" w14:textId="77777777" w:rsidR="00C47090" w:rsidRPr="00A75FF3" w:rsidRDefault="00C47090" w:rsidP="00C47090">
            <w:pPr>
              <w:numPr>
                <w:ilvl w:val="0"/>
                <w:numId w:val="10"/>
              </w:numPr>
              <w:tabs>
                <w:tab w:val="clear" w:pos="1080"/>
              </w:tabs>
              <w:spacing w:after="0" w:line="240" w:lineRule="auto"/>
              <w:ind w:left="333"/>
              <w:jc w:val="both"/>
              <w:rPr>
                <w:ins w:id="794" w:author="Marina Patricia Villegas Tavares" w:date="2019-02-25T11:16:00Z"/>
                <w:rFonts w:ascii="Cantarell" w:hAnsi="Cantarell"/>
                <w:sz w:val="20"/>
                <w:szCs w:val="20"/>
              </w:rPr>
            </w:pPr>
            <w:ins w:id="795" w:author="Marina Patricia Villegas Tavares" w:date="2019-02-25T11:16:00Z">
              <w:r w:rsidRPr="00677B24">
                <w:rPr>
                  <w:rFonts w:ascii="Cantarell" w:hAnsi="Cantarell"/>
                  <w:sz w:val="20"/>
                  <w:szCs w:val="20"/>
                </w:rPr>
                <w:t>Nombre de la Institución: Secretaria de Educación Pública (</w:t>
              </w:r>
              <w:r>
                <w:rPr>
                  <w:rFonts w:ascii="Cantarell" w:hAnsi="Cantarell"/>
                  <w:sz w:val="20"/>
                  <w:szCs w:val="20"/>
                </w:rPr>
                <w:t>SEP)</w:t>
              </w:r>
            </w:ins>
          </w:p>
          <w:p w14:paraId="12363E29" w14:textId="77777777" w:rsidR="00C47090" w:rsidRPr="00A75FF3" w:rsidRDefault="00C47090" w:rsidP="00C47090">
            <w:pPr>
              <w:numPr>
                <w:ilvl w:val="0"/>
                <w:numId w:val="10"/>
              </w:numPr>
              <w:tabs>
                <w:tab w:val="clear" w:pos="1080"/>
              </w:tabs>
              <w:spacing w:after="0" w:line="240" w:lineRule="auto"/>
              <w:ind w:left="333"/>
              <w:jc w:val="both"/>
              <w:rPr>
                <w:ins w:id="796" w:author="Marina Patricia Villegas Tavares" w:date="2019-02-25T11:16:00Z"/>
                <w:rFonts w:ascii="Cantarell" w:hAnsi="Cantarell"/>
                <w:sz w:val="20"/>
                <w:szCs w:val="20"/>
              </w:rPr>
            </w:pPr>
            <w:ins w:id="797" w:author="Marina Patricia Villegas Tavares" w:date="2019-02-25T11:16:00Z">
              <w:r w:rsidRPr="0046796A">
                <w:rPr>
                  <w:rFonts w:ascii="Cantarell" w:hAnsi="Cantarell"/>
                  <w:sz w:val="20"/>
                  <w:szCs w:val="20"/>
                </w:rPr>
                <w:t xml:space="preserve">Área: </w:t>
              </w:r>
              <w:r w:rsidRPr="007F3D41">
                <w:rPr>
                  <w:rFonts w:ascii="Cantarell" w:hAnsi="Cantarell"/>
                  <w:sz w:val="20"/>
                  <w:szCs w:val="20"/>
                </w:rPr>
                <w:t>Programa para el Desarrollo Profesional Docente</w:t>
              </w:r>
              <w:r>
                <w:rPr>
                  <w:rFonts w:ascii="Cantarell" w:hAnsi="Cantarell"/>
                  <w:sz w:val="20"/>
                  <w:szCs w:val="20"/>
                </w:rPr>
                <w:t xml:space="preserve"> (PRODEP)</w:t>
              </w:r>
            </w:ins>
          </w:p>
          <w:p w14:paraId="45FB6AF5" w14:textId="77777777" w:rsidR="00C47090" w:rsidRPr="0046796A" w:rsidRDefault="00C47090" w:rsidP="00C47090">
            <w:pPr>
              <w:numPr>
                <w:ilvl w:val="0"/>
                <w:numId w:val="10"/>
              </w:numPr>
              <w:tabs>
                <w:tab w:val="clear" w:pos="1080"/>
              </w:tabs>
              <w:spacing w:after="0" w:line="240" w:lineRule="auto"/>
              <w:ind w:left="333"/>
              <w:jc w:val="both"/>
              <w:rPr>
                <w:ins w:id="798" w:author="Marina Patricia Villegas Tavares" w:date="2019-02-25T11:16:00Z"/>
                <w:rFonts w:ascii="Cantarell" w:hAnsi="Cantarell"/>
                <w:sz w:val="20"/>
                <w:szCs w:val="20"/>
              </w:rPr>
            </w:pPr>
            <w:ins w:id="799" w:author="Marina Patricia Villegas Tavares" w:date="2019-02-25T11:16:00Z">
              <w:r w:rsidRPr="0046796A">
                <w:rPr>
                  <w:rFonts w:ascii="Cantarell" w:hAnsi="Cantarell"/>
                  <w:sz w:val="20"/>
                  <w:szCs w:val="20"/>
                </w:rPr>
                <w:t>Tema: “El color como agente transformador de espacios urbanos en Ciudad Juárez”</w:t>
              </w:r>
            </w:ins>
          </w:p>
          <w:p w14:paraId="59431E75" w14:textId="77777777" w:rsidR="00C47090" w:rsidRPr="00A75FF3" w:rsidRDefault="00C47090" w:rsidP="00C47090">
            <w:pPr>
              <w:numPr>
                <w:ilvl w:val="0"/>
                <w:numId w:val="10"/>
              </w:numPr>
              <w:tabs>
                <w:tab w:val="clear" w:pos="1080"/>
              </w:tabs>
              <w:spacing w:after="0" w:line="240" w:lineRule="auto"/>
              <w:ind w:left="333"/>
              <w:jc w:val="both"/>
              <w:rPr>
                <w:ins w:id="800" w:author="Marina Patricia Villegas Tavares" w:date="2019-02-25T11:16:00Z"/>
                <w:rFonts w:ascii="Cantarell" w:hAnsi="Cantarell"/>
                <w:sz w:val="20"/>
                <w:szCs w:val="20"/>
              </w:rPr>
            </w:pPr>
            <w:ins w:id="801" w:author="Marina Patricia Villegas Tavares" w:date="2019-02-25T11:16:00Z">
              <w:r w:rsidRPr="00677B24">
                <w:rPr>
                  <w:rFonts w:ascii="Cantarell" w:hAnsi="Cantarell"/>
                  <w:sz w:val="20"/>
                  <w:szCs w:val="20"/>
                </w:rPr>
                <w:t>Status:</w:t>
              </w:r>
              <w:r w:rsidRPr="00A75FF3">
                <w:rPr>
                  <w:rFonts w:ascii="Cantarell" w:hAnsi="Cantarell"/>
                  <w:sz w:val="20"/>
                  <w:szCs w:val="20"/>
                </w:rPr>
                <w:t xml:space="preserve"> Participante</w:t>
              </w:r>
            </w:ins>
          </w:p>
          <w:p w14:paraId="7EF44617" w14:textId="77777777" w:rsidR="00C47090" w:rsidRPr="00A75FF3" w:rsidRDefault="00C47090" w:rsidP="00C47090">
            <w:pPr>
              <w:numPr>
                <w:ilvl w:val="0"/>
                <w:numId w:val="10"/>
              </w:numPr>
              <w:tabs>
                <w:tab w:val="clear" w:pos="1080"/>
              </w:tabs>
              <w:spacing w:after="0" w:line="240" w:lineRule="auto"/>
              <w:ind w:left="333"/>
              <w:jc w:val="both"/>
              <w:rPr>
                <w:ins w:id="802" w:author="Marina Patricia Villegas Tavares" w:date="2019-02-25T11:16:00Z"/>
                <w:rFonts w:ascii="Cantarell" w:hAnsi="Cantarell"/>
                <w:sz w:val="20"/>
                <w:szCs w:val="20"/>
              </w:rPr>
            </w:pPr>
            <w:ins w:id="803" w:author="Marina Patricia Villegas Tavares" w:date="2019-02-25T11:16:00Z">
              <w:r w:rsidRPr="00677B24">
                <w:rPr>
                  <w:rFonts w:ascii="Cantarell" w:hAnsi="Cantarell"/>
                  <w:sz w:val="20"/>
                  <w:szCs w:val="20"/>
                </w:rPr>
                <w:t>Registro</w:t>
              </w:r>
              <w:r>
                <w:rPr>
                  <w:rFonts w:ascii="Cantarell" w:hAnsi="Cantarell"/>
                  <w:sz w:val="20"/>
                  <w:szCs w:val="20"/>
                </w:rPr>
                <w:t>:</w:t>
              </w:r>
            </w:ins>
          </w:p>
          <w:p w14:paraId="7C31ED84" w14:textId="77777777" w:rsidR="00C47090" w:rsidRDefault="00C47090" w:rsidP="00C47090">
            <w:pPr>
              <w:numPr>
                <w:ilvl w:val="0"/>
                <w:numId w:val="10"/>
              </w:numPr>
              <w:tabs>
                <w:tab w:val="clear" w:pos="1080"/>
              </w:tabs>
              <w:spacing w:after="0" w:line="240" w:lineRule="auto"/>
              <w:ind w:left="333"/>
              <w:jc w:val="both"/>
              <w:rPr>
                <w:ins w:id="804" w:author="Marina Patricia Villegas Tavares" w:date="2019-02-25T11:16:00Z"/>
                <w:rFonts w:ascii="Cantarell" w:hAnsi="Cantarell"/>
                <w:sz w:val="20"/>
                <w:szCs w:val="20"/>
              </w:rPr>
            </w:pPr>
            <w:ins w:id="805" w:author="Marina Patricia Villegas Tavares" w:date="2019-02-25T11:16:00Z">
              <w:r w:rsidRPr="00677B24">
                <w:rPr>
                  <w:rFonts w:ascii="Cantarell" w:hAnsi="Cantarell"/>
                  <w:sz w:val="20"/>
                  <w:szCs w:val="20"/>
                </w:rPr>
                <w:t xml:space="preserve">Fecha de asignación: </w:t>
              </w:r>
              <w:r>
                <w:rPr>
                  <w:rFonts w:ascii="Cantarell" w:hAnsi="Cantarell"/>
                  <w:sz w:val="20"/>
                  <w:szCs w:val="20"/>
                </w:rPr>
                <w:t>1 de Julio</w:t>
              </w:r>
              <w:r w:rsidRPr="00677B24">
                <w:rPr>
                  <w:rFonts w:ascii="Cantarell" w:hAnsi="Cantarell"/>
                  <w:sz w:val="20"/>
                  <w:szCs w:val="20"/>
                </w:rPr>
                <w:t xml:space="preserve"> de 201</w:t>
              </w:r>
              <w:r>
                <w:rPr>
                  <w:rFonts w:ascii="Cantarell" w:hAnsi="Cantarell"/>
                  <w:sz w:val="20"/>
                  <w:szCs w:val="20"/>
                </w:rPr>
                <w:t>7 en proceso</w:t>
              </w:r>
            </w:ins>
          </w:p>
          <w:p w14:paraId="504A1142" w14:textId="2271E940" w:rsidR="00C47090" w:rsidRDefault="00C47090" w:rsidP="00C47090">
            <w:pPr>
              <w:spacing w:after="0" w:line="240" w:lineRule="auto"/>
              <w:jc w:val="both"/>
              <w:rPr>
                <w:ins w:id="806" w:author="Marina Patricia Villegas Tavares" w:date="2019-02-25T11:16:00Z"/>
                <w:rFonts w:ascii="Cantarell" w:hAnsi="Cantarell"/>
                <w:sz w:val="20"/>
                <w:szCs w:val="20"/>
              </w:rPr>
            </w:pPr>
          </w:p>
          <w:p w14:paraId="5ECBBDAB" w14:textId="77777777" w:rsidR="00C47090" w:rsidRPr="00A75FF3" w:rsidRDefault="00C47090" w:rsidP="00C47090">
            <w:pPr>
              <w:widowControl w:val="0"/>
              <w:numPr>
                <w:ilvl w:val="0"/>
                <w:numId w:val="10"/>
              </w:numPr>
              <w:tabs>
                <w:tab w:val="clear" w:pos="1080"/>
                <w:tab w:val="num" w:pos="758"/>
              </w:tabs>
              <w:spacing w:after="0" w:line="240" w:lineRule="auto"/>
              <w:ind w:left="333" w:right="34"/>
              <w:jc w:val="both"/>
              <w:rPr>
                <w:ins w:id="807" w:author="Marina Patricia Villegas Tavares" w:date="2019-02-25T11:16:00Z"/>
                <w:rFonts w:ascii="Cantarell" w:hAnsi="Cantarell"/>
                <w:sz w:val="20"/>
                <w:szCs w:val="20"/>
              </w:rPr>
            </w:pPr>
            <w:ins w:id="808" w:author="Marina Patricia Villegas Tavares" w:date="2019-02-25T11:16:00Z">
              <w:r w:rsidRPr="00677B24">
                <w:rPr>
                  <w:rFonts w:ascii="Cantarell" w:hAnsi="Cantarell"/>
                  <w:sz w:val="20"/>
                  <w:szCs w:val="20"/>
                </w:rPr>
                <w:t xml:space="preserve">Nombre de la Institución: </w:t>
              </w:r>
              <w:r w:rsidRPr="00A75FF3">
                <w:rPr>
                  <w:rFonts w:ascii="Cantarell" w:hAnsi="Cantarell"/>
                  <w:sz w:val="20"/>
                  <w:szCs w:val="20"/>
                </w:rPr>
                <w:t>Universidad A</w:t>
              </w:r>
              <w:r>
                <w:rPr>
                  <w:rFonts w:ascii="Cantarell" w:hAnsi="Cantarell"/>
                  <w:sz w:val="20"/>
                  <w:szCs w:val="20"/>
                </w:rPr>
                <w:t>utónoma de Ciudad Juárez</w:t>
              </w:r>
            </w:ins>
          </w:p>
          <w:p w14:paraId="49382E59" w14:textId="77777777" w:rsidR="00C47090" w:rsidRPr="00A75FF3" w:rsidRDefault="00C47090" w:rsidP="00C47090">
            <w:pPr>
              <w:numPr>
                <w:ilvl w:val="0"/>
                <w:numId w:val="10"/>
              </w:numPr>
              <w:tabs>
                <w:tab w:val="clear" w:pos="1080"/>
              </w:tabs>
              <w:spacing w:after="0" w:line="240" w:lineRule="auto"/>
              <w:ind w:left="333"/>
              <w:jc w:val="both"/>
              <w:rPr>
                <w:ins w:id="809" w:author="Marina Patricia Villegas Tavares" w:date="2019-02-25T11:16:00Z"/>
                <w:rFonts w:ascii="Cantarell" w:hAnsi="Cantarell"/>
                <w:sz w:val="20"/>
                <w:szCs w:val="20"/>
              </w:rPr>
            </w:pPr>
            <w:ins w:id="810" w:author="Marina Patricia Villegas Tavares" w:date="2019-02-25T11:16:00Z">
              <w:r w:rsidRPr="00677B24">
                <w:rPr>
                  <w:rFonts w:ascii="Cantarell" w:hAnsi="Cantarell"/>
                  <w:sz w:val="20"/>
                  <w:szCs w:val="20"/>
                </w:rPr>
                <w:t>Área</w:t>
              </w:r>
              <w:r w:rsidRPr="007F3D41">
                <w:rPr>
                  <w:rFonts w:ascii="Cantarell" w:hAnsi="Cantarell"/>
                  <w:sz w:val="20"/>
                  <w:szCs w:val="20"/>
                </w:rPr>
                <w:t>:</w:t>
              </w:r>
              <w:r w:rsidRPr="00A75FF3">
                <w:rPr>
                  <w:rFonts w:ascii="Cantarell" w:hAnsi="Cantarell"/>
                  <w:sz w:val="20"/>
                  <w:szCs w:val="20"/>
                </w:rPr>
                <w:t xml:space="preserve"> </w:t>
              </w:r>
              <w:r>
                <w:rPr>
                  <w:rFonts w:ascii="Cantarell" w:hAnsi="Cantarell"/>
                  <w:sz w:val="20"/>
                  <w:szCs w:val="20"/>
                </w:rPr>
                <w:t>Coordinación de Investigación y Posgrado (IADA)</w:t>
              </w:r>
            </w:ins>
          </w:p>
          <w:p w14:paraId="0B56F563" w14:textId="77777777" w:rsidR="00C47090" w:rsidRPr="00A75FF3" w:rsidRDefault="00C47090" w:rsidP="00C47090">
            <w:pPr>
              <w:widowControl w:val="0"/>
              <w:numPr>
                <w:ilvl w:val="0"/>
                <w:numId w:val="10"/>
              </w:numPr>
              <w:tabs>
                <w:tab w:val="clear" w:pos="1080"/>
                <w:tab w:val="num" w:pos="758"/>
              </w:tabs>
              <w:spacing w:after="0" w:line="240" w:lineRule="auto"/>
              <w:ind w:left="333" w:right="34"/>
              <w:jc w:val="both"/>
              <w:rPr>
                <w:ins w:id="811" w:author="Marina Patricia Villegas Tavares" w:date="2019-02-25T11:16:00Z"/>
                <w:rFonts w:ascii="Cantarell" w:hAnsi="Cantarell"/>
                <w:sz w:val="20"/>
                <w:szCs w:val="20"/>
              </w:rPr>
            </w:pPr>
            <w:ins w:id="812" w:author="Marina Patricia Villegas Tavares" w:date="2019-02-25T11:16:00Z">
              <w:r w:rsidRPr="00677B24">
                <w:rPr>
                  <w:rFonts w:ascii="Cantarell" w:hAnsi="Cantarell"/>
                  <w:sz w:val="20"/>
                  <w:szCs w:val="20"/>
                </w:rPr>
                <w:t>Tema:</w:t>
              </w:r>
              <w:r>
                <w:rPr>
                  <w:rFonts w:ascii="Cantarell" w:hAnsi="Cantarell"/>
                  <w:sz w:val="20"/>
                  <w:szCs w:val="20"/>
                </w:rPr>
                <w:t xml:space="preserve"> </w:t>
              </w:r>
              <w:r w:rsidRPr="00677B24">
                <w:rPr>
                  <w:rFonts w:ascii="Cantarell" w:hAnsi="Cantarell"/>
                  <w:sz w:val="20"/>
                  <w:szCs w:val="20"/>
                </w:rPr>
                <w:t>"</w:t>
              </w:r>
              <w:r w:rsidRPr="00607718">
                <w:rPr>
                  <w:rFonts w:ascii="Cantarell" w:hAnsi="Cantarell"/>
                  <w:sz w:val="20"/>
                  <w:szCs w:val="20"/>
                </w:rPr>
                <w:t>El campo del constructor en las ciudades fronterizas (1880-1940)</w:t>
              </w:r>
              <w:r>
                <w:rPr>
                  <w:rFonts w:ascii="Cantarell" w:hAnsi="Cantarell"/>
                  <w:sz w:val="20"/>
                  <w:szCs w:val="20"/>
                </w:rPr>
                <w:t>”</w:t>
              </w:r>
            </w:ins>
          </w:p>
          <w:p w14:paraId="22107D68" w14:textId="77777777" w:rsidR="00C47090" w:rsidRPr="00A75FF3" w:rsidRDefault="00C47090" w:rsidP="00C47090">
            <w:pPr>
              <w:numPr>
                <w:ilvl w:val="0"/>
                <w:numId w:val="10"/>
              </w:numPr>
              <w:tabs>
                <w:tab w:val="clear" w:pos="1080"/>
              </w:tabs>
              <w:spacing w:after="0" w:line="240" w:lineRule="auto"/>
              <w:ind w:left="333"/>
              <w:jc w:val="both"/>
              <w:rPr>
                <w:ins w:id="813" w:author="Marina Patricia Villegas Tavares" w:date="2019-02-25T11:16:00Z"/>
                <w:rFonts w:ascii="Cantarell" w:hAnsi="Cantarell"/>
                <w:sz w:val="20"/>
                <w:szCs w:val="20"/>
              </w:rPr>
            </w:pPr>
            <w:ins w:id="814" w:author="Marina Patricia Villegas Tavares" w:date="2019-02-25T11:16:00Z">
              <w:r w:rsidRPr="00677B24">
                <w:rPr>
                  <w:rFonts w:ascii="Cantarell" w:hAnsi="Cantarell"/>
                  <w:sz w:val="20"/>
                  <w:szCs w:val="20"/>
                </w:rPr>
                <w:t>Status:</w:t>
              </w:r>
              <w:r w:rsidRPr="00A75FF3">
                <w:rPr>
                  <w:rFonts w:ascii="Cantarell" w:hAnsi="Cantarell"/>
                  <w:sz w:val="20"/>
                  <w:szCs w:val="20"/>
                </w:rPr>
                <w:t xml:space="preserve"> </w:t>
              </w:r>
              <w:r>
                <w:rPr>
                  <w:rFonts w:ascii="Cantarell" w:hAnsi="Cantarell"/>
                  <w:sz w:val="20"/>
                  <w:szCs w:val="20"/>
                </w:rPr>
                <w:t>Participante</w:t>
              </w:r>
            </w:ins>
          </w:p>
          <w:p w14:paraId="6DA7B939" w14:textId="77777777" w:rsidR="00C47090" w:rsidRPr="00A75FF3" w:rsidRDefault="00C47090" w:rsidP="00C47090">
            <w:pPr>
              <w:numPr>
                <w:ilvl w:val="0"/>
                <w:numId w:val="10"/>
              </w:numPr>
              <w:tabs>
                <w:tab w:val="clear" w:pos="1080"/>
              </w:tabs>
              <w:spacing w:after="0" w:line="240" w:lineRule="auto"/>
              <w:ind w:left="333"/>
              <w:jc w:val="both"/>
              <w:rPr>
                <w:ins w:id="815" w:author="Marina Patricia Villegas Tavares" w:date="2019-02-25T11:16:00Z"/>
                <w:rFonts w:ascii="Cantarell" w:hAnsi="Cantarell"/>
                <w:sz w:val="20"/>
                <w:szCs w:val="20"/>
              </w:rPr>
            </w:pPr>
            <w:ins w:id="816" w:author="Marina Patricia Villegas Tavares" w:date="2019-02-25T11:16:00Z">
              <w:r w:rsidRPr="00677B24">
                <w:rPr>
                  <w:rFonts w:ascii="Cantarell" w:hAnsi="Cantarell"/>
                  <w:sz w:val="20"/>
                  <w:szCs w:val="20"/>
                </w:rPr>
                <w:t>Registro</w:t>
              </w:r>
              <w:r>
                <w:rPr>
                  <w:rFonts w:ascii="Cantarell" w:hAnsi="Cantarell"/>
                  <w:sz w:val="20"/>
                  <w:szCs w:val="20"/>
                </w:rPr>
                <w:t xml:space="preserve"> RIPI:</w:t>
              </w:r>
            </w:ins>
          </w:p>
          <w:p w14:paraId="5679B39F" w14:textId="77777777" w:rsidR="00C47090" w:rsidRPr="007F3D41" w:rsidRDefault="00C47090" w:rsidP="00C47090">
            <w:pPr>
              <w:numPr>
                <w:ilvl w:val="0"/>
                <w:numId w:val="10"/>
              </w:numPr>
              <w:tabs>
                <w:tab w:val="clear" w:pos="1080"/>
              </w:tabs>
              <w:spacing w:after="0" w:line="240" w:lineRule="auto"/>
              <w:ind w:left="333"/>
              <w:jc w:val="both"/>
              <w:rPr>
                <w:ins w:id="817" w:author="Marina Patricia Villegas Tavares" w:date="2019-02-25T11:16:00Z"/>
                <w:rFonts w:ascii="Cantarell" w:hAnsi="Cantarell"/>
                <w:sz w:val="20"/>
                <w:szCs w:val="20"/>
              </w:rPr>
            </w:pPr>
            <w:ins w:id="818" w:author="Marina Patricia Villegas Tavares" w:date="2019-02-25T11:16:00Z">
              <w:r w:rsidRPr="00677B24">
                <w:rPr>
                  <w:rFonts w:ascii="Cantarell" w:hAnsi="Cantarell"/>
                  <w:sz w:val="20"/>
                  <w:szCs w:val="20"/>
                </w:rPr>
                <w:t xml:space="preserve">Fecha de asignación: </w:t>
              </w:r>
              <w:r>
                <w:rPr>
                  <w:rFonts w:ascii="Cantarell" w:hAnsi="Cantarell"/>
                  <w:sz w:val="20"/>
                  <w:szCs w:val="20"/>
                </w:rPr>
                <w:t xml:space="preserve">1 de </w:t>
              </w:r>
              <w:proofErr w:type="gramStart"/>
              <w:r>
                <w:rPr>
                  <w:rFonts w:ascii="Cantarell" w:hAnsi="Cantarell"/>
                  <w:sz w:val="20"/>
                  <w:szCs w:val="20"/>
                </w:rPr>
                <w:t>Agosto</w:t>
              </w:r>
              <w:proofErr w:type="gramEnd"/>
              <w:r w:rsidRPr="00677B24">
                <w:rPr>
                  <w:rFonts w:ascii="Cantarell" w:hAnsi="Cantarell"/>
                  <w:sz w:val="20"/>
                  <w:szCs w:val="20"/>
                </w:rPr>
                <w:t xml:space="preserve"> de 2017</w:t>
              </w:r>
              <w:r>
                <w:rPr>
                  <w:rFonts w:ascii="Cantarell" w:hAnsi="Cantarell"/>
                  <w:sz w:val="20"/>
                  <w:szCs w:val="20"/>
                </w:rPr>
                <w:t xml:space="preserve"> en proceso</w:t>
              </w:r>
            </w:ins>
          </w:p>
          <w:p w14:paraId="070DFF51" w14:textId="77777777" w:rsidR="00C47090" w:rsidRPr="007F3D41" w:rsidRDefault="00C47090">
            <w:pPr>
              <w:spacing w:after="0" w:line="240" w:lineRule="auto"/>
              <w:jc w:val="both"/>
              <w:rPr>
                <w:ins w:id="819" w:author="Marina Patricia Villegas Tavares" w:date="2019-02-25T11:13:00Z"/>
                <w:rFonts w:ascii="Cantarell" w:hAnsi="Cantarell"/>
                <w:sz w:val="20"/>
                <w:szCs w:val="20"/>
              </w:rPr>
              <w:pPrChange w:id="820" w:author="Marina Patricia Villegas Tavares" w:date="2019-02-25T11:15:00Z">
                <w:pPr>
                  <w:numPr>
                    <w:numId w:val="10"/>
                  </w:numPr>
                  <w:tabs>
                    <w:tab w:val="num" w:pos="1080"/>
                  </w:tabs>
                  <w:spacing w:after="0" w:line="240" w:lineRule="auto"/>
                  <w:ind w:left="333" w:hanging="360"/>
                  <w:jc w:val="both"/>
                </w:pPr>
              </w:pPrChange>
            </w:pPr>
          </w:p>
          <w:p w14:paraId="34D9499E" w14:textId="76F25127" w:rsidR="00C47090" w:rsidRDefault="00C47090" w:rsidP="00C47090">
            <w:pPr>
              <w:ind w:right="-93"/>
              <w:rPr>
                <w:ins w:id="821" w:author="Marina Patricia Villegas Tavares" w:date="2019-02-25T11:16:00Z"/>
                <w:rFonts w:ascii="Arial" w:hAnsi="Arial" w:cs="Arial"/>
              </w:rPr>
            </w:pPr>
            <w:ins w:id="822" w:author="Marina Patricia Villegas Tavares" w:date="2019-02-25T11:16:00Z">
              <w:r>
                <w:rPr>
                  <w:rFonts w:ascii="Arial" w:hAnsi="Arial" w:cs="Arial"/>
                </w:rPr>
                <w:t>2013</w:t>
              </w:r>
            </w:ins>
          </w:p>
          <w:p w14:paraId="558626CC" w14:textId="77777777" w:rsidR="00C47090" w:rsidRPr="00C47090" w:rsidRDefault="00C47090" w:rsidP="00C47090">
            <w:pPr>
              <w:numPr>
                <w:ilvl w:val="0"/>
                <w:numId w:val="10"/>
              </w:numPr>
              <w:tabs>
                <w:tab w:val="clear" w:pos="1080"/>
              </w:tabs>
              <w:spacing w:after="0" w:line="240" w:lineRule="auto"/>
              <w:ind w:left="333"/>
              <w:jc w:val="both"/>
              <w:rPr>
                <w:ins w:id="823" w:author="Marina Patricia Villegas Tavares" w:date="2019-02-25T11:16:00Z"/>
                <w:rFonts w:ascii="Cantarell" w:hAnsi="Cantarell"/>
                <w:sz w:val="20"/>
                <w:szCs w:val="20"/>
              </w:rPr>
            </w:pPr>
            <w:ins w:id="824" w:author="Marina Patricia Villegas Tavares" w:date="2019-02-25T11:16:00Z">
              <w:r w:rsidRPr="00C47090">
                <w:rPr>
                  <w:rFonts w:ascii="Cantarell" w:hAnsi="Cantarell"/>
                  <w:bCs/>
                  <w:sz w:val="20"/>
                  <w:szCs w:val="20"/>
                  <w:rPrChange w:id="825" w:author="Marina Patricia Villegas Tavares" w:date="2019-02-25T11:16:00Z">
                    <w:rPr>
                      <w:rFonts w:ascii="Cantarell" w:hAnsi="Cantarell"/>
                      <w:b/>
                      <w:bCs/>
                      <w:sz w:val="20"/>
                      <w:szCs w:val="20"/>
                    </w:rPr>
                  </w:rPrChange>
                </w:rPr>
                <w:t xml:space="preserve">Nombre de la Institución: </w:t>
              </w:r>
              <w:r w:rsidRPr="00C47090">
                <w:rPr>
                  <w:rFonts w:ascii="Cantarell" w:hAnsi="Cantarell"/>
                  <w:sz w:val="20"/>
                  <w:szCs w:val="20"/>
                </w:rPr>
                <w:t>Instituto Politécnico Nacional</w:t>
              </w:r>
            </w:ins>
          </w:p>
          <w:p w14:paraId="168B3169" w14:textId="77777777" w:rsidR="00C47090" w:rsidRPr="00C47090" w:rsidRDefault="00C47090" w:rsidP="00C47090">
            <w:pPr>
              <w:numPr>
                <w:ilvl w:val="0"/>
                <w:numId w:val="10"/>
              </w:numPr>
              <w:tabs>
                <w:tab w:val="clear" w:pos="1080"/>
              </w:tabs>
              <w:spacing w:after="0" w:line="240" w:lineRule="auto"/>
              <w:ind w:left="333"/>
              <w:jc w:val="both"/>
              <w:rPr>
                <w:ins w:id="826" w:author="Marina Patricia Villegas Tavares" w:date="2019-02-25T11:16:00Z"/>
                <w:rFonts w:ascii="Cantarell" w:hAnsi="Cantarell"/>
                <w:sz w:val="20"/>
                <w:szCs w:val="20"/>
              </w:rPr>
            </w:pPr>
            <w:ins w:id="827" w:author="Marina Patricia Villegas Tavares" w:date="2019-02-25T11:16:00Z">
              <w:r w:rsidRPr="00C47090">
                <w:rPr>
                  <w:rFonts w:ascii="Cantarell" w:hAnsi="Cantarell"/>
                  <w:bCs/>
                  <w:sz w:val="20"/>
                  <w:szCs w:val="20"/>
                  <w:rPrChange w:id="828" w:author="Marina Patricia Villegas Tavares" w:date="2019-02-25T11:16:00Z">
                    <w:rPr>
                      <w:rFonts w:ascii="Cantarell" w:hAnsi="Cantarell"/>
                      <w:b/>
                      <w:bCs/>
                      <w:sz w:val="20"/>
                      <w:szCs w:val="20"/>
                    </w:rPr>
                  </w:rPrChange>
                </w:rPr>
                <w:t>Área:</w:t>
              </w:r>
              <w:r w:rsidRPr="00C47090">
                <w:rPr>
                  <w:rFonts w:ascii="Cantarell" w:hAnsi="Cantarell"/>
                  <w:sz w:val="20"/>
                  <w:szCs w:val="20"/>
                </w:rPr>
                <w:t xml:space="preserve"> Sección de Estudios de Posgrado e Investigación de la Escuela Superior de Ingeniería y Arquitectura, ESIA Tecamachalco.</w:t>
              </w:r>
            </w:ins>
          </w:p>
          <w:p w14:paraId="74F33FB0" w14:textId="77777777" w:rsidR="00C47090" w:rsidRPr="00C47090" w:rsidRDefault="00C47090" w:rsidP="00C47090">
            <w:pPr>
              <w:numPr>
                <w:ilvl w:val="0"/>
                <w:numId w:val="10"/>
              </w:numPr>
              <w:tabs>
                <w:tab w:val="clear" w:pos="1080"/>
              </w:tabs>
              <w:spacing w:after="0" w:line="240" w:lineRule="auto"/>
              <w:ind w:left="333"/>
              <w:jc w:val="both"/>
              <w:rPr>
                <w:ins w:id="829" w:author="Marina Patricia Villegas Tavares" w:date="2019-02-25T11:16:00Z"/>
                <w:rFonts w:ascii="Cantarell" w:hAnsi="Cantarell"/>
                <w:sz w:val="20"/>
                <w:szCs w:val="20"/>
              </w:rPr>
            </w:pPr>
            <w:ins w:id="830" w:author="Marina Patricia Villegas Tavares" w:date="2019-02-25T11:16:00Z">
              <w:r w:rsidRPr="00C47090">
                <w:rPr>
                  <w:rFonts w:ascii="Cantarell" w:hAnsi="Cantarell"/>
                  <w:bCs/>
                  <w:sz w:val="20"/>
                  <w:szCs w:val="20"/>
                  <w:rPrChange w:id="831" w:author="Marina Patricia Villegas Tavares" w:date="2019-02-25T11:16:00Z">
                    <w:rPr>
                      <w:rFonts w:ascii="Cantarell" w:hAnsi="Cantarell"/>
                      <w:b/>
                      <w:bCs/>
                      <w:sz w:val="20"/>
                      <w:szCs w:val="20"/>
                    </w:rPr>
                  </w:rPrChange>
                </w:rPr>
                <w:t>Tema: “</w:t>
              </w:r>
              <w:r w:rsidRPr="00C47090">
                <w:rPr>
                  <w:rFonts w:ascii="Cantarell" w:hAnsi="Cantarell"/>
                  <w:sz w:val="20"/>
                  <w:szCs w:val="20"/>
                </w:rPr>
                <w:t>El patrimonio urbano-arquitectónico de los pueblos rivereños del sur del antiguo lago de Chalco y su integración a la mancha urbana”.</w:t>
              </w:r>
            </w:ins>
          </w:p>
          <w:p w14:paraId="32DF4C22" w14:textId="77777777" w:rsidR="00C47090" w:rsidRPr="00C47090" w:rsidRDefault="00C47090" w:rsidP="00C47090">
            <w:pPr>
              <w:numPr>
                <w:ilvl w:val="0"/>
                <w:numId w:val="10"/>
              </w:numPr>
              <w:tabs>
                <w:tab w:val="clear" w:pos="1080"/>
              </w:tabs>
              <w:spacing w:after="0" w:line="240" w:lineRule="auto"/>
              <w:ind w:left="333"/>
              <w:jc w:val="both"/>
              <w:rPr>
                <w:ins w:id="832" w:author="Marina Patricia Villegas Tavares" w:date="2019-02-25T11:16:00Z"/>
                <w:rFonts w:ascii="Cantarell" w:hAnsi="Cantarell"/>
                <w:sz w:val="20"/>
                <w:szCs w:val="20"/>
              </w:rPr>
            </w:pPr>
            <w:ins w:id="833" w:author="Marina Patricia Villegas Tavares" w:date="2019-02-25T11:16:00Z">
              <w:r w:rsidRPr="00C47090">
                <w:rPr>
                  <w:rFonts w:ascii="Cantarell" w:hAnsi="Cantarell"/>
                  <w:sz w:val="20"/>
                  <w:szCs w:val="20"/>
                  <w:rPrChange w:id="834" w:author="Marina Patricia Villegas Tavares" w:date="2019-02-25T11:16:00Z">
                    <w:rPr>
                      <w:rFonts w:ascii="Cantarell" w:hAnsi="Cantarell"/>
                      <w:b/>
                      <w:sz w:val="20"/>
                      <w:szCs w:val="20"/>
                    </w:rPr>
                  </w:rPrChange>
                </w:rPr>
                <w:t>Status:</w:t>
              </w:r>
              <w:r w:rsidRPr="00C47090">
                <w:rPr>
                  <w:rFonts w:ascii="Cantarell" w:hAnsi="Cantarell"/>
                  <w:sz w:val="20"/>
                  <w:szCs w:val="20"/>
                </w:rPr>
                <w:t xml:space="preserve"> Titular</w:t>
              </w:r>
            </w:ins>
          </w:p>
          <w:p w14:paraId="3B787E4E" w14:textId="77777777" w:rsidR="00C47090" w:rsidRPr="00C47090" w:rsidRDefault="00C47090" w:rsidP="00C47090">
            <w:pPr>
              <w:numPr>
                <w:ilvl w:val="0"/>
                <w:numId w:val="10"/>
              </w:numPr>
              <w:tabs>
                <w:tab w:val="clear" w:pos="1080"/>
              </w:tabs>
              <w:spacing w:after="0" w:line="240" w:lineRule="auto"/>
              <w:ind w:left="333"/>
              <w:jc w:val="both"/>
              <w:rPr>
                <w:ins w:id="835" w:author="Marina Patricia Villegas Tavares" w:date="2019-02-25T11:16:00Z"/>
                <w:rFonts w:ascii="Cantarell" w:hAnsi="Cantarell"/>
                <w:sz w:val="20"/>
                <w:szCs w:val="20"/>
              </w:rPr>
            </w:pPr>
            <w:ins w:id="836" w:author="Marina Patricia Villegas Tavares" w:date="2019-02-25T11:16:00Z">
              <w:r w:rsidRPr="00C47090">
                <w:rPr>
                  <w:rFonts w:ascii="Cantarell" w:hAnsi="Cantarell"/>
                  <w:sz w:val="20"/>
                  <w:szCs w:val="20"/>
                  <w:rPrChange w:id="837" w:author="Marina Patricia Villegas Tavares" w:date="2019-02-25T11:16:00Z">
                    <w:rPr>
                      <w:rFonts w:ascii="Cantarell" w:hAnsi="Cantarell"/>
                      <w:b/>
                      <w:sz w:val="20"/>
                      <w:szCs w:val="20"/>
                    </w:rPr>
                  </w:rPrChange>
                </w:rPr>
                <w:t>Registro SIP:</w:t>
              </w:r>
              <w:r w:rsidRPr="00C47090">
                <w:rPr>
                  <w:rFonts w:ascii="Cantarell" w:hAnsi="Cantarell"/>
                  <w:sz w:val="20"/>
                  <w:szCs w:val="20"/>
                </w:rPr>
                <w:t xml:space="preserve"> 20131341</w:t>
              </w:r>
            </w:ins>
          </w:p>
          <w:p w14:paraId="18925AE4" w14:textId="41B5AD87" w:rsidR="00C47090" w:rsidRPr="00C47090" w:rsidRDefault="00C47090" w:rsidP="00C47090">
            <w:pPr>
              <w:numPr>
                <w:ilvl w:val="0"/>
                <w:numId w:val="10"/>
              </w:numPr>
              <w:tabs>
                <w:tab w:val="clear" w:pos="1080"/>
              </w:tabs>
              <w:spacing w:after="0" w:line="240" w:lineRule="auto"/>
              <w:ind w:left="333"/>
              <w:jc w:val="both"/>
              <w:rPr>
                <w:ins w:id="838" w:author="Marina Patricia Villegas Tavares" w:date="2019-02-25T11:17:00Z"/>
                <w:rFonts w:ascii="Cantarell" w:hAnsi="Cantarell"/>
                <w:sz w:val="20"/>
                <w:szCs w:val="20"/>
                <w:rPrChange w:id="839" w:author="Marina Patricia Villegas Tavares" w:date="2019-02-25T11:17:00Z">
                  <w:rPr>
                    <w:ins w:id="840" w:author="Marina Patricia Villegas Tavares" w:date="2019-02-25T11:17:00Z"/>
                    <w:rFonts w:ascii="Cantarell" w:hAnsi="Cantarell"/>
                    <w:bCs/>
                    <w:sz w:val="20"/>
                    <w:szCs w:val="20"/>
                  </w:rPr>
                </w:rPrChange>
              </w:rPr>
            </w:pPr>
            <w:ins w:id="841" w:author="Marina Patricia Villegas Tavares" w:date="2019-02-25T11:16:00Z">
              <w:r w:rsidRPr="00C47090">
                <w:rPr>
                  <w:rFonts w:ascii="Cantarell" w:hAnsi="Cantarell"/>
                  <w:bCs/>
                  <w:sz w:val="20"/>
                  <w:szCs w:val="20"/>
                  <w:rPrChange w:id="842" w:author="Marina Patricia Villegas Tavares" w:date="2019-02-25T11:16:00Z">
                    <w:rPr>
                      <w:rFonts w:ascii="Cantarell" w:hAnsi="Cantarell"/>
                      <w:b/>
                      <w:bCs/>
                      <w:sz w:val="20"/>
                      <w:szCs w:val="20"/>
                    </w:rPr>
                  </w:rPrChange>
                </w:rPr>
                <w:t xml:space="preserve">Fecha de asignación: </w:t>
              </w:r>
              <w:proofErr w:type="gramStart"/>
              <w:r w:rsidRPr="00C47090">
                <w:rPr>
                  <w:rFonts w:ascii="Cantarell" w:hAnsi="Cantarell"/>
                  <w:bCs/>
                  <w:sz w:val="20"/>
                  <w:szCs w:val="20"/>
                </w:rPr>
                <w:t>Enero</w:t>
              </w:r>
              <w:proofErr w:type="gramEnd"/>
              <w:r w:rsidRPr="00C47090">
                <w:rPr>
                  <w:rFonts w:ascii="Cantarell" w:hAnsi="Cantarell"/>
                  <w:bCs/>
                  <w:sz w:val="20"/>
                  <w:szCs w:val="20"/>
                </w:rPr>
                <w:t xml:space="preserve"> de 2013</w:t>
              </w:r>
            </w:ins>
          </w:p>
          <w:p w14:paraId="71CEDF91" w14:textId="77777777" w:rsidR="00C47090" w:rsidRPr="00C47090" w:rsidRDefault="00C47090">
            <w:pPr>
              <w:spacing w:after="0" w:line="240" w:lineRule="auto"/>
              <w:ind w:left="-27"/>
              <w:jc w:val="both"/>
              <w:rPr>
                <w:ins w:id="843" w:author="Marina Patricia Villegas Tavares" w:date="2019-02-25T11:16:00Z"/>
                <w:rFonts w:ascii="Cantarell" w:hAnsi="Cantarell"/>
                <w:sz w:val="20"/>
                <w:szCs w:val="20"/>
              </w:rPr>
              <w:pPrChange w:id="844" w:author="Marina Patricia Villegas Tavares" w:date="2019-02-25T11:17:00Z">
                <w:pPr>
                  <w:numPr>
                    <w:numId w:val="10"/>
                  </w:numPr>
                  <w:tabs>
                    <w:tab w:val="num" w:pos="1080"/>
                  </w:tabs>
                  <w:spacing w:after="0" w:line="240" w:lineRule="auto"/>
                  <w:ind w:left="333" w:hanging="360"/>
                  <w:jc w:val="both"/>
                </w:pPr>
              </w:pPrChange>
            </w:pPr>
          </w:p>
          <w:p w14:paraId="525247C3" w14:textId="77777777" w:rsidR="00C47090" w:rsidRPr="00C47090" w:rsidRDefault="00C47090" w:rsidP="00C47090">
            <w:pPr>
              <w:numPr>
                <w:ilvl w:val="0"/>
                <w:numId w:val="10"/>
              </w:numPr>
              <w:tabs>
                <w:tab w:val="clear" w:pos="1080"/>
              </w:tabs>
              <w:spacing w:after="0" w:line="240" w:lineRule="auto"/>
              <w:ind w:left="333"/>
              <w:jc w:val="both"/>
              <w:rPr>
                <w:ins w:id="845" w:author="Marina Patricia Villegas Tavares" w:date="2019-02-25T11:17:00Z"/>
                <w:rFonts w:ascii="Cantarell" w:hAnsi="Cantarell"/>
                <w:sz w:val="20"/>
                <w:szCs w:val="20"/>
              </w:rPr>
            </w:pPr>
            <w:ins w:id="846" w:author="Marina Patricia Villegas Tavares" w:date="2019-02-25T11:17:00Z">
              <w:r w:rsidRPr="00C47090">
                <w:rPr>
                  <w:rFonts w:ascii="Cantarell" w:hAnsi="Cantarell"/>
                  <w:bCs/>
                  <w:sz w:val="20"/>
                  <w:szCs w:val="20"/>
                  <w:rPrChange w:id="847" w:author="Marina Patricia Villegas Tavares" w:date="2019-02-25T11:17:00Z">
                    <w:rPr>
                      <w:rFonts w:ascii="Cantarell" w:hAnsi="Cantarell"/>
                      <w:b/>
                      <w:bCs/>
                      <w:sz w:val="20"/>
                      <w:szCs w:val="20"/>
                    </w:rPr>
                  </w:rPrChange>
                </w:rPr>
                <w:t xml:space="preserve">Nombre de la Institución: </w:t>
              </w:r>
              <w:r w:rsidRPr="00C47090">
                <w:rPr>
                  <w:rFonts w:ascii="Cantarell" w:hAnsi="Cantarell"/>
                  <w:sz w:val="20"/>
                  <w:szCs w:val="20"/>
                </w:rPr>
                <w:t>Instituto Politécnico Nacional</w:t>
              </w:r>
            </w:ins>
          </w:p>
          <w:p w14:paraId="3997EDF0" w14:textId="77777777" w:rsidR="00C47090" w:rsidRPr="00C47090" w:rsidRDefault="00C47090" w:rsidP="00C47090">
            <w:pPr>
              <w:numPr>
                <w:ilvl w:val="0"/>
                <w:numId w:val="10"/>
              </w:numPr>
              <w:tabs>
                <w:tab w:val="clear" w:pos="1080"/>
              </w:tabs>
              <w:spacing w:after="0" w:line="240" w:lineRule="auto"/>
              <w:ind w:left="333"/>
              <w:jc w:val="both"/>
              <w:rPr>
                <w:ins w:id="848" w:author="Marina Patricia Villegas Tavares" w:date="2019-02-25T11:17:00Z"/>
                <w:rFonts w:ascii="Cantarell" w:hAnsi="Cantarell"/>
                <w:sz w:val="20"/>
                <w:szCs w:val="20"/>
              </w:rPr>
            </w:pPr>
            <w:ins w:id="849" w:author="Marina Patricia Villegas Tavares" w:date="2019-02-25T11:17:00Z">
              <w:r w:rsidRPr="00C47090">
                <w:rPr>
                  <w:rFonts w:ascii="Cantarell" w:hAnsi="Cantarell"/>
                  <w:bCs/>
                  <w:sz w:val="20"/>
                  <w:szCs w:val="20"/>
                  <w:rPrChange w:id="850" w:author="Marina Patricia Villegas Tavares" w:date="2019-02-25T11:17:00Z">
                    <w:rPr>
                      <w:rFonts w:ascii="Cantarell" w:hAnsi="Cantarell"/>
                      <w:b/>
                      <w:bCs/>
                      <w:sz w:val="20"/>
                      <w:szCs w:val="20"/>
                    </w:rPr>
                  </w:rPrChange>
                </w:rPr>
                <w:t>Área:</w:t>
              </w:r>
              <w:r w:rsidRPr="00C47090">
                <w:rPr>
                  <w:rFonts w:ascii="Cantarell" w:hAnsi="Cantarell"/>
                  <w:sz w:val="20"/>
                  <w:szCs w:val="20"/>
                </w:rPr>
                <w:t xml:space="preserve"> Sección de Estudios de Posgrado e Investigación de la Escuela Superior de Ingeniería y Arquitectura, ESIA Tecamachalco.</w:t>
              </w:r>
            </w:ins>
          </w:p>
          <w:p w14:paraId="148FF1D2" w14:textId="77777777" w:rsidR="00C47090" w:rsidRPr="00C47090" w:rsidRDefault="00C47090" w:rsidP="00C47090">
            <w:pPr>
              <w:numPr>
                <w:ilvl w:val="0"/>
                <w:numId w:val="10"/>
              </w:numPr>
              <w:tabs>
                <w:tab w:val="clear" w:pos="1080"/>
              </w:tabs>
              <w:spacing w:after="0" w:line="240" w:lineRule="auto"/>
              <w:ind w:left="333"/>
              <w:jc w:val="both"/>
              <w:rPr>
                <w:ins w:id="851" w:author="Marina Patricia Villegas Tavares" w:date="2019-02-25T11:17:00Z"/>
                <w:rFonts w:ascii="Cantarell" w:hAnsi="Cantarell"/>
                <w:sz w:val="20"/>
                <w:szCs w:val="20"/>
              </w:rPr>
            </w:pPr>
            <w:ins w:id="852" w:author="Marina Patricia Villegas Tavares" w:date="2019-02-25T11:17:00Z">
              <w:r w:rsidRPr="00C47090">
                <w:rPr>
                  <w:rFonts w:ascii="Cantarell" w:hAnsi="Cantarell"/>
                  <w:bCs/>
                  <w:sz w:val="20"/>
                  <w:szCs w:val="20"/>
                  <w:rPrChange w:id="853" w:author="Marina Patricia Villegas Tavares" w:date="2019-02-25T11:17:00Z">
                    <w:rPr>
                      <w:rFonts w:ascii="Cantarell" w:hAnsi="Cantarell"/>
                      <w:b/>
                      <w:bCs/>
                      <w:sz w:val="20"/>
                      <w:szCs w:val="20"/>
                    </w:rPr>
                  </w:rPrChange>
                </w:rPr>
                <w:t xml:space="preserve">Tema: </w:t>
              </w:r>
              <w:r w:rsidRPr="00C47090">
                <w:rPr>
                  <w:rFonts w:ascii="Cantarell" w:hAnsi="Cantarell"/>
                  <w:bCs/>
                  <w:sz w:val="20"/>
                  <w:szCs w:val="20"/>
                </w:rPr>
                <w:t>“</w:t>
              </w:r>
              <w:r w:rsidRPr="00C47090">
                <w:rPr>
                  <w:rFonts w:ascii="Cantarell" w:hAnsi="Cantarell" w:cs="Arial"/>
                  <w:i/>
                  <w:sz w:val="20"/>
                  <w:szCs w:val="20"/>
                </w:rPr>
                <w:t>Aplicación de tecnología 3D en el diagnóstico de arquitectura histórica</w:t>
              </w:r>
              <w:r w:rsidRPr="00C47090">
                <w:rPr>
                  <w:rFonts w:ascii="Cantarell" w:hAnsi="Cantarell"/>
                  <w:sz w:val="20"/>
                  <w:szCs w:val="20"/>
                </w:rPr>
                <w:t>”.</w:t>
              </w:r>
            </w:ins>
          </w:p>
          <w:p w14:paraId="713CD2C3" w14:textId="77777777" w:rsidR="00C47090" w:rsidRPr="00C47090" w:rsidRDefault="00C47090" w:rsidP="00C47090">
            <w:pPr>
              <w:numPr>
                <w:ilvl w:val="0"/>
                <w:numId w:val="10"/>
              </w:numPr>
              <w:tabs>
                <w:tab w:val="clear" w:pos="1080"/>
              </w:tabs>
              <w:spacing w:after="0" w:line="240" w:lineRule="auto"/>
              <w:ind w:left="333"/>
              <w:jc w:val="both"/>
              <w:rPr>
                <w:ins w:id="854" w:author="Marina Patricia Villegas Tavares" w:date="2019-02-25T11:17:00Z"/>
                <w:rFonts w:ascii="Cantarell" w:hAnsi="Cantarell"/>
                <w:sz w:val="20"/>
                <w:szCs w:val="20"/>
              </w:rPr>
            </w:pPr>
            <w:ins w:id="855" w:author="Marina Patricia Villegas Tavares" w:date="2019-02-25T11:17:00Z">
              <w:r w:rsidRPr="00C47090">
                <w:rPr>
                  <w:rFonts w:ascii="Cantarell" w:hAnsi="Cantarell"/>
                  <w:sz w:val="20"/>
                  <w:szCs w:val="20"/>
                  <w:rPrChange w:id="856" w:author="Marina Patricia Villegas Tavares" w:date="2019-02-25T11:17:00Z">
                    <w:rPr>
                      <w:rFonts w:ascii="Cantarell" w:hAnsi="Cantarell"/>
                      <w:b/>
                      <w:sz w:val="20"/>
                      <w:szCs w:val="20"/>
                    </w:rPr>
                  </w:rPrChange>
                </w:rPr>
                <w:t>Status:</w:t>
              </w:r>
              <w:r w:rsidRPr="00C47090">
                <w:rPr>
                  <w:rFonts w:ascii="Cantarell" w:hAnsi="Cantarell"/>
                  <w:sz w:val="20"/>
                  <w:szCs w:val="20"/>
                </w:rPr>
                <w:t xml:space="preserve"> Participante</w:t>
              </w:r>
            </w:ins>
          </w:p>
          <w:p w14:paraId="456E7C00" w14:textId="77777777" w:rsidR="00C47090" w:rsidRPr="00C47090" w:rsidRDefault="00C47090" w:rsidP="00C47090">
            <w:pPr>
              <w:numPr>
                <w:ilvl w:val="0"/>
                <w:numId w:val="10"/>
              </w:numPr>
              <w:tabs>
                <w:tab w:val="clear" w:pos="1080"/>
              </w:tabs>
              <w:spacing w:after="0" w:line="240" w:lineRule="auto"/>
              <w:ind w:left="333"/>
              <w:jc w:val="both"/>
              <w:rPr>
                <w:ins w:id="857" w:author="Marina Patricia Villegas Tavares" w:date="2019-02-25T11:17:00Z"/>
                <w:rFonts w:ascii="Cantarell" w:hAnsi="Cantarell"/>
                <w:sz w:val="20"/>
                <w:szCs w:val="20"/>
              </w:rPr>
            </w:pPr>
            <w:ins w:id="858" w:author="Marina Patricia Villegas Tavares" w:date="2019-02-25T11:17:00Z">
              <w:r w:rsidRPr="00C47090">
                <w:rPr>
                  <w:rFonts w:ascii="Cantarell" w:hAnsi="Cantarell"/>
                  <w:sz w:val="20"/>
                  <w:szCs w:val="20"/>
                  <w:rPrChange w:id="859" w:author="Marina Patricia Villegas Tavares" w:date="2019-02-25T11:17:00Z">
                    <w:rPr>
                      <w:rFonts w:ascii="Cantarell" w:hAnsi="Cantarell"/>
                      <w:b/>
                      <w:sz w:val="20"/>
                      <w:szCs w:val="20"/>
                    </w:rPr>
                  </w:rPrChange>
                </w:rPr>
                <w:t>Registro SIP:</w:t>
              </w:r>
              <w:r w:rsidRPr="00C47090">
                <w:rPr>
                  <w:rFonts w:ascii="Cantarell" w:hAnsi="Cantarell"/>
                  <w:sz w:val="20"/>
                  <w:szCs w:val="20"/>
                </w:rPr>
                <w:t xml:space="preserve"> </w:t>
              </w:r>
              <w:r w:rsidRPr="00C47090">
                <w:rPr>
                  <w:rFonts w:ascii="Cantarell" w:hAnsi="Cantarell" w:cs="Arial"/>
                  <w:sz w:val="20"/>
                  <w:szCs w:val="20"/>
                </w:rPr>
                <w:t>20131166</w:t>
              </w:r>
            </w:ins>
          </w:p>
          <w:p w14:paraId="3A97DAE6" w14:textId="77777777" w:rsidR="00C47090" w:rsidRPr="00C47090" w:rsidRDefault="00C47090" w:rsidP="00C47090">
            <w:pPr>
              <w:numPr>
                <w:ilvl w:val="0"/>
                <w:numId w:val="10"/>
              </w:numPr>
              <w:tabs>
                <w:tab w:val="clear" w:pos="1080"/>
              </w:tabs>
              <w:spacing w:after="0" w:line="240" w:lineRule="auto"/>
              <w:ind w:left="333"/>
              <w:jc w:val="both"/>
              <w:rPr>
                <w:ins w:id="860" w:author="Marina Patricia Villegas Tavares" w:date="2019-02-25T11:17:00Z"/>
                <w:rFonts w:ascii="Cantarell" w:hAnsi="Cantarell"/>
                <w:sz w:val="20"/>
                <w:szCs w:val="20"/>
              </w:rPr>
            </w:pPr>
            <w:ins w:id="861" w:author="Marina Patricia Villegas Tavares" w:date="2019-02-25T11:17:00Z">
              <w:r w:rsidRPr="00C47090">
                <w:rPr>
                  <w:rFonts w:ascii="Cantarell" w:hAnsi="Cantarell"/>
                  <w:bCs/>
                  <w:sz w:val="20"/>
                  <w:szCs w:val="20"/>
                  <w:rPrChange w:id="862" w:author="Marina Patricia Villegas Tavares" w:date="2019-02-25T11:17:00Z">
                    <w:rPr>
                      <w:rFonts w:ascii="Cantarell" w:hAnsi="Cantarell"/>
                      <w:b/>
                      <w:bCs/>
                      <w:sz w:val="20"/>
                      <w:szCs w:val="20"/>
                    </w:rPr>
                  </w:rPrChange>
                </w:rPr>
                <w:t xml:space="preserve">Fecha de asignación: </w:t>
              </w:r>
              <w:proofErr w:type="gramStart"/>
              <w:r w:rsidRPr="00C47090">
                <w:rPr>
                  <w:rFonts w:ascii="Cantarell" w:hAnsi="Cantarell"/>
                  <w:bCs/>
                  <w:sz w:val="20"/>
                  <w:szCs w:val="20"/>
                </w:rPr>
                <w:t>Enero</w:t>
              </w:r>
              <w:proofErr w:type="gramEnd"/>
              <w:r w:rsidRPr="00C47090">
                <w:rPr>
                  <w:rFonts w:ascii="Cantarell" w:hAnsi="Cantarell"/>
                  <w:bCs/>
                  <w:sz w:val="20"/>
                  <w:szCs w:val="20"/>
                </w:rPr>
                <w:t xml:space="preserve"> de 2013</w:t>
              </w:r>
            </w:ins>
          </w:p>
          <w:p w14:paraId="6EB58DA8" w14:textId="77777777" w:rsidR="00C47090" w:rsidRPr="00C47090" w:rsidRDefault="00C47090" w:rsidP="00C47090">
            <w:pPr>
              <w:ind w:left="333" w:hanging="360"/>
              <w:jc w:val="both"/>
              <w:rPr>
                <w:ins w:id="863" w:author="Marina Patricia Villegas Tavares" w:date="2019-02-25T11:17:00Z"/>
                <w:rFonts w:ascii="Cantarell" w:hAnsi="Cantarell"/>
                <w:sz w:val="20"/>
                <w:szCs w:val="20"/>
              </w:rPr>
            </w:pPr>
          </w:p>
          <w:p w14:paraId="460859A5" w14:textId="77777777" w:rsidR="00C47090" w:rsidRPr="00C47090" w:rsidRDefault="00C47090" w:rsidP="00C47090">
            <w:pPr>
              <w:numPr>
                <w:ilvl w:val="0"/>
                <w:numId w:val="10"/>
              </w:numPr>
              <w:tabs>
                <w:tab w:val="clear" w:pos="1080"/>
              </w:tabs>
              <w:spacing w:after="0" w:line="240" w:lineRule="auto"/>
              <w:ind w:left="333"/>
              <w:jc w:val="both"/>
              <w:rPr>
                <w:ins w:id="864" w:author="Marina Patricia Villegas Tavares" w:date="2019-02-25T11:17:00Z"/>
                <w:rFonts w:ascii="Cantarell" w:hAnsi="Cantarell"/>
                <w:sz w:val="20"/>
                <w:szCs w:val="20"/>
              </w:rPr>
            </w:pPr>
            <w:ins w:id="865" w:author="Marina Patricia Villegas Tavares" w:date="2019-02-25T11:17:00Z">
              <w:r w:rsidRPr="00C47090">
                <w:rPr>
                  <w:rFonts w:ascii="Cantarell" w:hAnsi="Cantarell"/>
                  <w:bCs/>
                  <w:sz w:val="20"/>
                  <w:szCs w:val="20"/>
                  <w:rPrChange w:id="866" w:author="Marina Patricia Villegas Tavares" w:date="2019-02-25T11:17:00Z">
                    <w:rPr>
                      <w:rFonts w:ascii="Cantarell" w:hAnsi="Cantarell"/>
                      <w:b/>
                      <w:bCs/>
                      <w:sz w:val="20"/>
                      <w:szCs w:val="20"/>
                    </w:rPr>
                  </w:rPrChange>
                </w:rPr>
                <w:t xml:space="preserve">Nombre de la Institución: </w:t>
              </w:r>
              <w:r w:rsidRPr="00C47090">
                <w:rPr>
                  <w:rFonts w:ascii="Cantarell" w:hAnsi="Cantarell"/>
                  <w:sz w:val="20"/>
                  <w:szCs w:val="20"/>
                </w:rPr>
                <w:t>Instituto Politécnico Nacional</w:t>
              </w:r>
            </w:ins>
          </w:p>
          <w:p w14:paraId="4963F345" w14:textId="77777777" w:rsidR="00C47090" w:rsidRPr="00C47090" w:rsidRDefault="00C47090" w:rsidP="00C47090">
            <w:pPr>
              <w:numPr>
                <w:ilvl w:val="0"/>
                <w:numId w:val="10"/>
              </w:numPr>
              <w:tabs>
                <w:tab w:val="clear" w:pos="1080"/>
              </w:tabs>
              <w:spacing w:after="0" w:line="240" w:lineRule="auto"/>
              <w:ind w:left="333"/>
              <w:jc w:val="both"/>
              <w:rPr>
                <w:ins w:id="867" w:author="Marina Patricia Villegas Tavares" w:date="2019-02-25T11:17:00Z"/>
                <w:rFonts w:ascii="Cantarell" w:hAnsi="Cantarell"/>
                <w:sz w:val="20"/>
                <w:szCs w:val="20"/>
              </w:rPr>
            </w:pPr>
            <w:ins w:id="868" w:author="Marina Patricia Villegas Tavares" w:date="2019-02-25T11:17:00Z">
              <w:r w:rsidRPr="00C47090">
                <w:rPr>
                  <w:rFonts w:ascii="Cantarell" w:hAnsi="Cantarell"/>
                  <w:bCs/>
                  <w:sz w:val="20"/>
                  <w:szCs w:val="20"/>
                  <w:rPrChange w:id="869" w:author="Marina Patricia Villegas Tavares" w:date="2019-02-25T11:17:00Z">
                    <w:rPr>
                      <w:rFonts w:ascii="Cantarell" w:hAnsi="Cantarell"/>
                      <w:b/>
                      <w:bCs/>
                      <w:sz w:val="20"/>
                      <w:szCs w:val="20"/>
                    </w:rPr>
                  </w:rPrChange>
                </w:rPr>
                <w:t>Área:</w:t>
              </w:r>
              <w:r w:rsidRPr="00C47090">
                <w:rPr>
                  <w:rFonts w:ascii="Cantarell" w:hAnsi="Cantarell"/>
                  <w:sz w:val="20"/>
                  <w:szCs w:val="20"/>
                </w:rPr>
                <w:t xml:space="preserve"> Sección de Estudios de Posgrado e Investigación de la Escuela Superior de Ingeniería y Arquitectura, ESIA Tecamachalco.</w:t>
              </w:r>
            </w:ins>
          </w:p>
          <w:p w14:paraId="1A78803A" w14:textId="77777777" w:rsidR="00C47090" w:rsidRPr="00C47090" w:rsidRDefault="00C47090" w:rsidP="00C47090">
            <w:pPr>
              <w:numPr>
                <w:ilvl w:val="0"/>
                <w:numId w:val="10"/>
              </w:numPr>
              <w:tabs>
                <w:tab w:val="clear" w:pos="1080"/>
              </w:tabs>
              <w:spacing w:after="0" w:line="240" w:lineRule="auto"/>
              <w:ind w:left="333"/>
              <w:jc w:val="both"/>
              <w:rPr>
                <w:ins w:id="870" w:author="Marina Patricia Villegas Tavares" w:date="2019-02-25T11:17:00Z"/>
                <w:rFonts w:ascii="Cantarell" w:hAnsi="Cantarell"/>
                <w:sz w:val="20"/>
                <w:szCs w:val="20"/>
              </w:rPr>
            </w:pPr>
            <w:ins w:id="871" w:author="Marina Patricia Villegas Tavares" w:date="2019-02-25T11:17:00Z">
              <w:r w:rsidRPr="00C47090">
                <w:rPr>
                  <w:rFonts w:ascii="Cantarell" w:hAnsi="Cantarell"/>
                  <w:bCs/>
                  <w:sz w:val="20"/>
                  <w:szCs w:val="20"/>
                  <w:rPrChange w:id="872" w:author="Marina Patricia Villegas Tavares" w:date="2019-02-25T11:17:00Z">
                    <w:rPr>
                      <w:rFonts w:ascii="Cantarell" w:hAnsi="Cantarell"/>
                      <w:b/>
                      <w:bCs/>
                      <w:sz w:val="20"/>
                      <w:szCs w:val="20"/>
                    </w:rPr>
                  </w:rPrChange>
                </w:rPr>
                <w:t xml:space="preserve">Tema: </w:t>
              </w:r>
              <w:r w:rsidRPr="00C47090">
                <w:rPr>
                  <w:rFonts w:ascii="Cantarell" w:hAnsi="Cantarell"/>
                  <w:bCs/>
                  <w:sz w:val="20"/>
                  <w:szCs w:val="20"/>
                </w:rPr>
                <w:t>“</w:t>
              </w:r>
              <w:r w:rsidRPr="00C47090">
                <w:rPr>
                  <w:rFonts w:ascii="Cantarell" w:hAnsi="Cantarell" w:cs="Arial"/>
                  <w:i/>
                  <w:sz w:val="20"/>
                  <w:szCs w:val="20"/>
                </w:rPr>
                <w:t>De pueblo tradicional a ciudad progresiva. Efectos de la globalización en San Sebastián de Xoco</w:t>
              </w:r>
              <w:r w:rsidRPr="00C47090">
                <w:rPr>
                  <w:rFonts w:ascii="Cantarell" w:hAnsi="Cantarell"/>
                  <w:sz w:val="20"/>
                  <w:szCs w:val="20"/>
                </w:rPr>
                <w:t>”.</w:t>
              </w:r>
            </w:ins>
          </w:p>
          <w:p w14:paraId="1BDBE29A" w14:textId="77777777" w:rsidR="00C47090" w:rsidRPr="00C47090" w:rsidRDefault="00C47090" w:rsidP="00C47090">
            <w:pPr>
              <w:numPr>
                <w:ilvl w:val="0"/>
                <w:numId w:val="10"/>
              </w:numPr>
              <w:tabs>
                <w:tab w:val="clear" w:pos="1080"/>
              </w:tabs>
              <w:spacing w:after="0" w:line="240" w:lineRule="auto"/>
              <w:ind w:left="333"/>
              <w:jc w:val="both"/>
              <w:rPr>
                <w:ins w:id="873" w:author="Marina Patricia Villegas Tavares" w:date="2019-02-25T11:17:00Z"/>
                <w:rFonts w:ascii="Cantarell" w:hAnsi="Cantarell"/>
                <w:sz w:val="20"/>
                <w:szCs w:val="20"/>
              </w:rPr>
            </w:pPr>
            <w:ins w:id="874" w:author="Marina Patricia Villegas Tavares" w:date="2019-02-25T11:17:00Z">
              <w:r w:rsidRPr="00C47090">
                <w:rPr>
                  <w:rFonts w:ascii="Cantarell" w:hAnsi="Cantarell"/>
                  <w:sz w:val="20"/>
                  <w:szCs w:val="20"/>
                  <w:rPrChange w:id="875" w:author="Marina Patricia Villegas Tavares" w:date="2019-02-25T11:17:00Z">
                    <w:rPr>
                      <w:rFonts w:ascii="Cantarell" w:hAnsi="Cantarell"/>
                      <w:b/>
                      <w:sz w:val="20"/>
                      <w:szCs w:val="20"/>
                    </w:rPr>
                  </w:rPrChange>
                </w:rPr>
                <w:t>Status:</w:t>
              </w:r>
              <w:r w:rsidRPr="00C47090">
                <w:rPr>
                  <w:rFonts w:ascii="Cantarell" w:hAnsi="Cantarell"/>
                  <w:sz w:val="20"/>
                  <w:szCs w:val="20"/>
                </w:rPr>
                <w:t xml:space="preserve"> Participante</w:t>
              </w:r>
            </w:ins>
          </w:p>
          <w:p w14:paraId="5D90E3E4" w14:textId="77777777" w:rsidR="00C47090" w:rsidRPr="00C47090" w:rsidRDefault="00C47090" w:rsidP="00C47090">
            <w:pPr>
              <w:numPr>
                <w:ilvl w:val="0"/>
                <w:numId w:val="10"/>
              </w:numPr>
              <w:tabs>
                <w:tab w:val="clear" w:pos="1080"/>
              </w:tabs>
              <w:spacing w:after="0" w:line="240" w:lineRule="auto"/>
              <w:ind w:left="333"/>
              <w:jc w:val="both"/>
              <w:rPr>
                <w:ins w:id="876" w:author="Marina Patricia Villegas Tavares" w:date="2019-02-25T11:17:00Z"/>
                <w:rFonts w:ascii="Cantarell" w:hAnsi="Cantarell"/>
                <w:sz w:val="20"/>
                <w:szCs w:val="20"/>
              </w:rPr>
            </w:pPr>
            <w:ins w:id="877" w:author="Marina Patricia Villegas Tavares" w:date="2019-02-25T11:17:00Z">
              <w:r w:rsidRPr="00C47090">
                <w:rPr>
                  <w:rFonts w:ascii="Cantarell" w:hAnsi="Cantarell"/>
                  <w:sz w:val="20"/>
                  <w:szCs w:val="20"/>
                  <w:rPrChange w:id="878" w:author="Marina Patricia Villegas Tavares" w:date="2019-02-25T11:17:00Z">
                    <w:rPr>
                      <w:rFonts w:ascii="Cantarell" w:hAnsi="Cantarell"/>
                      <w:b/>
                      <w:sz w:val="20"/>
                      <w:szCs w:val="20"/>
                    </w:rPr>
                  </w:rPrChange>
                </w:rPr>
                <w:t>Registro SIP:</w:t>
              </w:r>
              <w:r w:rsidRPr="00C47090">
                <w:rPr>
                  <w:rFonts w:ascii="Cantarell" w:hAnsi="Cantarell"/>
                  <w:sz w:val="20"/>
                  <w:szCs w:val="20"/>
                </w:rPr>
                <w:t xml:space="preserve"> </w:t>
              </w:r>
              <w:r w:rsidRPr="00C47090">
                <w:rPr>
                  <w:rFonts w:ascii="Cantarell" w:hAnsi="Cantarell" w:cs="Arial"/>
                  <w:sz w:val="20"/>
                  <w:szCs w:val="20"/>
                </w:rPr>
                <w:t>20130547</w:t>
              </w:r>
            </w:ins>
          </w:p>
          <w:p w14:paraId="1A8399A4" w14:textId="77777777" w:rsidR="00C47090" w:rsidRPr="00C47090" w:rsidRDefault="00C47090" w:rsidP="00C47090">
            <w:pPr>
              <w:numPr>
                <w:ilvl w:val="0"/>
                <w:numId w:val="10"/>
              </w:numPr>
              <w:tabs>
                <w:tab w:val="clear" w:pos="1080"/>
              </w:tabs>
              <w:spacing w:after="0" w:line="240" w:lineRule="auto"/>
              <w:ind w:left="333"/>
              <w:jc w:val="both"/>
              <w:rPr>
                <w:ins w:id="879" w:author="Marina Patricia Villegas Tavares" w:date="2019-02-25T11:17:00Z"/>
                <w:rFonts w:ascii="Cantarell" w:hAnsi="Cantarell"/>
                <w:sz w:val="20"/>
                <w:szCs w:val="20"/>
              </w:rPr>
            </w:pPr>
            <w:ins w:id="880" w:author="Marina Patricia Villegas Tavares" w:date="2019-02-25T11:17:00Z">
              <w:r w:rsidRPr="00C47090">
                <w:rPr>
                  <w:rFonts w:ascii="Cantarell" w:hAnsi="Cantarell"/>
                  <w:bCs/>
                  <w:sz w:val="20"/>
                  <w:szCs w:val="20"/>
                  <w:rPrChange w:id="881" w:author="Marina Patricia Villegas Tavares" w:date="2019-02-25T11:17:00Z">
                    <w:rPr>
                      <w:rFonts w:ascii="Cantarell" w:hAnsi="Cantarell"/>
                      <w:b/>
                      <w:bCs/>
                      <w:sz w:val="20"/>
                      <w:szCs w:val="20"/>
                    </w:rPr>
                  </w:rPrChange>
                </w:rPr>
                <w:t xml:space="preserve">Fecha de asignación: </w:t>
              </w:r>
              <w:proofErr w:type="gramStart"/>
              <w:r w:rsidRPr="00C47090">
                <w:rPr>
                  <w:rFonts w:ascii="Cantarell" w:hAnsi="Cantarell"/>
                  <w:bCs/>
                  <w:sz w:val="20"/>
                  <w:szCs w:val="20"/>
                </w:rPr>
                <w:t>Enero</w:t>
              </w:r>
              <w:proofErr w:type="gramEnd"/>
              <w:r w:rsidRPr="00C47090">
                <w:rPr>
                  <w:rFonts w:ascii="Cantarell" w:hAnsi="Cantarell"/>
                  <w:bCs/>
                  <w:sz w:val="20"/>
                  <w:szCs w:val="20"/>
                </w:rPr>
                <w:t xml:space="preserve"> de 2013</w:t>
              </w:r>
            </w:ins>
          </w:p>
          <w:p w14:paraId="45A9ED10" w14:textId="77777777" w:rsidR="00C47090" w:rsidRPr="00C47090" w:rsidRDefault="00C47090" w:rsidP="00C47090">
            <w:pPr>
              <w:ind w:left="333" w:hanging="360"/>
              <w:jc w:val="both"/>
              <w:rPr>
                <w:ins w:id="882" w:author="Marina Patricia Villegas Tavares" w:date="2019-02-25T11:17:00Z"/>
                <w:rFonts w:ascii="Cantarell" w:hAnsi="Cantarell"/>
                <w:sz w:val="20"/>
                <w:szCs w:val="20"/>
              </w:rPr>
            </w:pPr>
          </w:p>
          <w:p w14:paraId="22F85967" w14:textId="77777777" w:rsidR="00C47090" w:rsidRPr="00C47090" w:rsidRDefault="00C47090" w:rsidP="00C47090">
            <w:pPr>
              <w:numPr>
                <w:ilvl w:val="0"/>
                <w:numId w:val="10"/>
              </w:numPr>
              <w:tabs>
                <w:tab w:val="clear" w:pos="1080"/>
              </w:tabs>
              <w:spacing w:after="0" w:line="240" w:lineRule="auto"/>
              <w:ind w:left="333"/>
              <w:jc w:val="both"/>
              <w:rPr>
                <w:ins w:id="883" w:author="Marina Patricia Villegas Tavares" w:date="2019-02-25T11:17:00Z"/>
                <w:rFonts w:ascii="Cantarell" w:hAnsi="Cantarell"/>
                <w:sz w:val="20"/>
                <w:szCs w:val="20"/>
              </w:rPr>
            </w:pPr>
            <w:ins w:id="884" w:author="Marina Patricia Villegas Tavares" w:date="2019-02-25T11:17:00Z">
              <w:r w:rsidRPr="00C47090">
                <w:rPr>
                  <w:rFonts w:ascii="Cantarell" w:hAnsi="Cantarell"/>
                  <w:bCs/>
                  <w:sz w:val="20"/>
                  <w:szCs w:val="20"/>
                  <w:rPrChange w:id="885" w:author="Marina Patricia Villegas Tavares" w:date="2019-02-25T11:17:00Z">
                    <w:rPr>
                      <w:rFonts w:ascii="Cantarell" w:hAnsi="Cantarell"/>
                      <w:b/>
                      <w:bCs/>
                      <w:sz w:val="20"/>
                      <w:szCs w:val="20"/>
                    </w:rPr>
                  </w:rPrChange>
                </w:rPr>
                <w:t xml:space="preserve">Nombre de la Institución: </w:t>
              </w:r>
              <w:r w:rsidRPr="00C47090">
                <w:rPr>
                  <w:rFonts w:ascii="Cantarell" w:hAnsi="Cantarell"/>
                  <w:sz w:val="20"/>
                  <w:szCs w:val="20"/>
                </w:rPr>
                <w:t>Universidad La Salle</w:t>
              </w:r>
            </w:ins>
          </w:p>
          <w:p w14:paraId="2C8A8F0C" w14:textId="77777777" w:rsidR="00C47090" w:rsidRPr="00C47090" w:rsidRDefault="00C47090" w:rsidP="00C47090">
            <w:pPr>
              <w:numPr>
                <w:ilvl w:val="0"/>
                <w:numId w:val="10"/>
              </w:numPr>
              <w:tabs>
                <w:tab w:val="clear" w:pos="1080"/>
              </w:tabs>
              <w:spacing w:after="0" w:line="240" w:lineRule="auto"/>
              <w:ind w:left="333"/>
              <w:jc w:val="both"/>
              <w:rPr>
                <w:ins w:id="886" w:author="Marina Patricia Villegas Tavares" w:date="2019-02-25T11:17:00Z"/>
                <w:rFonts w:ascii="Cantarell" w:hAnsi="Cantarell"/>
                <w:sz w:val="20"/>
                <w:szCs w:val="20"/>
              </w:rPr>
            </w:pPr>
            <w:ins w:id="887" w:author="Marina Patricia Villegas Tavares" w:date="2019-02-25T11:17:00Z">
              <w:r w:rsidRPr="00C47090">
                <w:rPr>
                  <w:rFonts w:ascii="Cantarell" w:hAnsi="Cantarell"/>
                  <w:bCs/>
                  <w:sz w:val="20"/>
                  <w:szCs w:val="20"/>
                  <w:rPrChange w:id="888" w:author="Marina Patricia Villegas Tavares" w:date="2019-02-25T11:17:00Z">
                    <w:rPr>
                      <w:rFonts w:ascii="Cantarell" w:hAnsi="Cantarell"/>
                      <w:b/>
                      <w:bCs/>
                      <w:sz w:val="20"/>
                      <w:szCs w:val="20"/>
                    </w:rPr>
                  </w:rPrChange>
                </w:rPr>
                <w:t>Área:</w:t>
              </w:r>
              <w:r w:rsidRPr="00C47090">
                <w:rPr>
                  <w:rFonts w:ascii="Cantarell" w:hAnsi="Cantarell"/>
                  <w:sz w:val="20"/>
                  <w:szCs w:val="20"/>
                </w:rPr>
                <w:t xml:space="preserve"> Dirección de Posgrado e investigación. Facultad Mexicana de Arquitectura, Diseño y Comunicación (</w:t>
              </w:r>
              <w:proofErr w:type="spellStart"/>
              <w:r w:rsidRPr="00C47090">
                <w:rPr>
                  <w:rFonts w:ascii="Cantarell" w:hAnsi="Cantarell"/>
                  <w:sz w:val="20"/>
                  <w:szCs w:val="20"/>
                </w:rPr>
                <w:t>FAMADyC</w:t>
              </w:r>
              <w:proofErr w:type="spellEnd"/>
              <w:r w:rsidRPr="00C47090">
                <w:rPr>
                  <w:rFonts w:ascii="Cantarell" w:hAnsi="Cantarell"/>
                  <w:sz w:val="20"/>
                  <w:szCs w:val="20"/>
                </w:rPr>
                <w:t xml:space="preserve">) </w:t>
              </w:r>
            </w:ins>
          </w:p>
          <w:p w14:paraId="5A9E95E6" w14:textId="77777777" w:rsidR="00C47090" w:rsidRPr="00C47090" w:rsidRDefault="00C47090" w:rsidP="00C47090">
            <w:pPr>
              <w:numPr>
                <w:ilvl w:val="0"/>
                <w:numId w:val="10"/>
              </w:numPr>
              <w:tabs>
                <w:tab w:val="clear" w:pos="1080"/>
              </w:tabs>
              <w:spacing w:after="0" w:line="240" w:lineRule="auto"/>
              <w:ind w:left="333"/>
              <w:jc w:val="both"/>
              <w:rPr>
                <w:ins w:id="889" w:author="Marina Patricia Villegas Tavares" w:date="2019-02-25T11:17:00Z"/>
                <w:rFonts w:ascii="Cantarell" w:hAnsi="Cantarell"/>
                <w:sz w:val="20"/>
                <w:szCs w:val="20"/>
              </w:rPr>
            </w:pPr>
            <w:ins w:id="890" w:author="Marina Patricia Villegas Tavares" w:date="2019-02-25T11:17:00Z">
              <w:r w:rsidRPr="00C47090">
                <w:rPr>
                  <w:rFonts w:ascii="Cantarell" w:hAnsi="Cantarell"/>
                  <w:bCs/>
                  <w:sz w:val="20"/>
                  <w:szCs w:val="20"/>
                  <w:rPrChange w:id="891" w:author="Marina Patricia Villegas Tavares" w:date="2019-02-25T11:17:00Z">
                    <w:rPr>
                      <w:rFonts w:ascii="Cantarell" w:hAnsi="Cantarell"/>
                      <w:b/>
                      <w:bCs/>
                      <w:sz w:val="20"/>
                      <w:szCs w:val="20"/>
                    </w:rPr>
                  </w:rPrChange>
                </w:rPr>
                <w:t xml:space="preserve">Tema: </w:t>
              </w:r>
              <w:r w:rsidRPr="00C47090">
                <w:rPr>
                  <w:rFonts w:ascii="Cantarell" w:hAnsi="Cantarell"/>
                  <w:bCs/>
                  <w:sz w:val="20"/>
                  <w:szCs w:val="20"/>
                </w:rPr>
                <w:t>Grupo de Investigación (</w:t>
              </w:r>
              <w:proofErr w:type="spellStart"/>
              <w:r w:rsidRPr="00C47090">
                <w:rPr>
                  <w:rFonts w:ascii="Cantarell" w:hAnsi="Cantarell"/>
                  <w:bCs/>
                  <w:sz w:val="20"/>
                  <w:szCs w:val="20"/>
                </w:rPr>
                <w:t>GI+D+i</w:t>
              </w:r>
              <w:proofErr w:type="spellEnd"/>
              <w:r w:rsidRPr="00C47090">
                <w:rPr>
                  <w:rFonts w:ascii="Cantarell" w:hAnsi="Cantarell"/>
                  <w:bCs/>
                  <w:sz w:val="20"/>
                  <w:szCs w:val="20"/>
                </w:rPr>
                <w:t>)</w:t>
              </w:r>
            </w:ins>
          </w:p>
          <w:p w14:paraId="10E990E5" w14:textId="77777777" w:rsidR="00C47090" w:rsidRPr="00C47090" w:rsidRDefault="00C47090" w:rsidP="00C47090">
            <w:pPr>
              <w:numPr>
                <w:ilvl w:val="0"/>
                <w:numId w:val="10"/>
              </w:numPr>
              <w:tabs>
                <w:tab w:val="clear" w:pos="1080"/>
              </w:tabs>
              <w:spacing w:after="0" w:line="240" w:lineRule="auto"/>
              <w:ind w:left="333"/>
              <w:jc w:val="both"/>
              <w:rPr>
                <w:ins w:id="892" w:author="Marina Patricia Villegas Tavares" w:date="2019-02-25T11:17:00Z"/>
                <w:rFonts w:ascii="Cantarell" w:hAnsi="Cantarell"/>
                <w:sz w:val="20"/>
                <w:szCs w:val="20"/>
              </w:rPr>
            </w:pPr>
            <w:ins w:id="893" w:author="Marina Patricia Villegas Tavares" w:date="2019-02-25T11:17:00Z">
              <w:r w:rsidRPr="00C47090">
                <w:rPr>
                  <w:rFonts w:ascii="Cantarell" w:hAnsi="Cantarell"/>
                  <w:sz w:val="20"/>
                  <w:szCs w:val="20"/>
                  <w:rPrChange w:id="894" w:author="Marina Patricia Villegas Tavares" w:date="2019-02-25T11:17:00Z">
                    <w:rPr>
                      <w:rFonts w:ascii="Cantarell" w:hAnsi="Cantarell"/>
                      <w:b/>
                      <w:sz w:val="20"/>
                      <w:szCs w:val="20"/>
                    </w:rPr>
                  </w:rPrChange>
                </w:rPr>
                <w:t>Status:</w:t>
              </w:r>
              <w:r w:rsidRPr="00C47090">
                <w:rPr>
                  <w:rFonts w:ascii="Cantarell" w:hAnsi="Cantarell"/>
                  <w:sz w:val="20"/>
                  <w:szCs w:val="20"/>
                </w:rPr>
                <w:t xml:space="preserve"> Participante externo</w:t>
              </w:r>
            </w:ins>
          </w:p>
          <w:p w14:paraId="6B6849BA" w14:textId="77777777" w:rsidR="00C47090" w:rsidRPr="00F7229B" w:rsidRDefault="00C47090" w:rsidP="00C47090">
            <w:pPr>
              <w:numPr>
                <w:ilvl w:val="0"/>
                <w:numId w:val="10"/>
              </w:numPr>
              <w:tabs>
                <w:tab w:val="clear" w:pos="1080"/>
              </w:tabs>
              <w:spacing w:after="0" w:line="240" w:lineRule="auto"/>
              <w:ind w:left="333"/>
              <w:jc w:val="both"/>
              <w:rPr>
                <w:ins w:id="895" w:author="Marina Patricia Villegas Tavares" w:date="2019-02-25T11:17:00Z"/>
                <w:rFonts w:ascii="Cantarell" w:hAnsi="Cantarell"/>
                <w:b/>
                <w:bCs/>
                <w:sz w:val="20"/>
                <w:szCs w:val="20"/>
              </w:rPr>
            </w:pPr>
            <w:ins w:id="896" w:author="Marina Patricia Villegas Tavares" w:date="2019-02-25T11:17:00Z">
              <w:r w:rsidRPr="00C47090">
                <w:rPr>
                  <w:rFonts w:ascii="Cantarell" w:hAnsi="Cantarell"/>
                  <w:bCs/>
                  <w:sz w:val="20"/>
                  <w:szCs w:val="20"/>
                  <w:rPrChange w:id="897" w:author="Marina Patricia Villegas Tavares" w:date="2019-02-25T11:17:00Z">
                    <w:rPr>
                      <w:rFonts w:ascii="Cantarell" w:hAnsi="Cantarell"/>
                      <w:b/>
                      <w:bCs/>
                      <w:sz w:val="20"/>
                      <w:szCs w:val="20"/>
                    </w:rPr>
                  </w:rPrChange>
                </w:rPr>
                <w:t xml:space="preserve">Fecha de asignación: </w:t>
              </w:r>
              <w:proofErr w:type="gramStart"/>
              <w:r w:rsidRPr="00C47090">
                <w:rPr>
                  <w:rFonts w:ascii="Cantarell" w:hAnsi="Cantarell"/>
                  <w:bCs/>
                  <w:sz w:val="20"/>
                  <w:szCs w:val="20"/>
                </w:rPr>
                <w:t>Junio</w:t>
              </w:r>
              <w:proofErr w:type="gramEnd"/>
              <w:r w:rsidRPr="00C47090">
                <w:rPr>
                  <w:rFonts w:ascii="Cantarell" w:hAnsi="Cantarell"/>
                  <w:bCs/>
                  <w:sz w:val="20"/>
                  <w:szCs w:val="20"/>
                </w:rPr>
                <w:t xml:space="preserve"> de 2013</w:t>
              </w:r>
            </w:ins>
          </w:p>
          <w:p w14:paraId="4920309D" w14:textId="77777777" w:rsidR="00C47090" w:rsidRPr="007675D0" w:rsidRDefault="00C47090" w:rsidP="00C47090">
            <w:pPr>
              <w:ind w:right="-93"/>
              <w:rPr>
                <w:ins w:id="898" w:author="Marina Patricia Villegas Tavares" w:date="2019-02-25T11:16:00Z"/>
                <w:rFonts w:ascii="Arial" w:hAnsi="Arial" w:cs="Arial"/>
              </w:rPr>
            </w:pPr>
          </w:p>
          <w:p w14:paraId="4FADE219" w14:textId="1807C2FA" w:rsidR="00C47090" w:rsidRDefault="00C47090" w:rsidP="00C47090">
            <w:pPr>
              <w:ind w:right="-93"/>
              <w:rPr>
                <w:ins w:id="899" w:author="Marina Patricia Villegas Tavares" w:date="2019-02-25T11:18:00Z"/>
                <w:rFonts w:ascii="Arial" w:hAnsi="Arial" w:cs="Arial"/>
              </w:rPr>
            </w:pPr>
            <w:ins w:id="900" w:author="Marina Patricia Villegas Tavares" w:date="2019-02-25T11:18:00Z">
              <w:r>
                <w:rPr>
                  <w:rFonts w:ascii="Arial" w:hAnsi="Arial" w:cs="Arial"/>
                </w:rPr>
                <w:t>2012</w:t>
              </w:r>
            </w:ins>
          </w:p>
          <w:p w14:paraId="432F8B4D" w14:textId="77777777" w:rsidR="00C47090" w:rsidRPr="00C47090" w:rsidRDefault="00C47090" w:rsidP="00C47090">
            <w:pPr>
              <w:numPr>
                <w:ilvl w:val="0"/>
                <w:numId w:val="10"/>
              </w:numPr>
              <w:spacing w:after="0" w:line="240" w:lineRule="auto"/>
              <w:ind w:left="333"/>
              <w:jc w:val="both"/>
              <w:rPr>
                <w:ins w:id="901" w:author="Marina Patricia Villegas Tavares" w:date="2019-02-25T11:18:00Z"/>
                <w:rFonts w:ascii="Cantarell" w:hAnsi="Cantarell"/>
                <w:sz w:val="20"/>
                <w:szCs w:val="20"/>
              </w:rPr>
            </w:pPr>
            <w:ins w:id="902" w:author="Marina Patricia Villegas Tavares" w:date="2019-02-25T11:18:00Z">
              <w:r w:rsidRPr="00C47090">
                <w:rPr>
                  <w:rFonts w:ascii="Cantarell" w:hAnsi="Cantarell"/>
                  <w:bCs/>
                  <w:sz w:val="20"/>
                  <w:szCs w:val="20"/>
                  <w:rPrChange w:id="903" w:author="Marina Patricia Villegas Tavares" w:date="2019-02-25T11:18:00Z">
                    <w:rPr>
                      <w:rFonts w:ascii="Cantarell" w:hAnsi="Cantarell"/>
                      <w:b/>
                      <w:bCs/>
                      <w:sz w:val="20"/>
                      <w:szCs w:val="20"/>
                    </w:rPr>
                  </w:rPrChange>
                </w:rPr>
                <w:t xml:space="preserve">Nombre de la Institución: </w:t>
              </w:r>
              <w:r w:rsidRPr="00C47090">
                <w:rPr>
                  <w:rFonts w:ascii="Cantarell" w:hAnsi="Cantarell"/>
                  <w:sz w:val="20"/>
                  <w:szCs w:val="20"/>
                </w:rPr>
                <w:t>Instituto Politécnico Nacional</w:t>
              </w:r>
            </w:ins>
          </w:p>
          <w:p w14:paraId="11FFDAE0" w14:textId="77777777" w:rsidR="00C47090" w:rsidRPr="00C47090" w:rsidRDefault="00C47090" w:rsidP="00C47090">
            <w:pPr>
              <w:numPr>
                <w:ilvl w:val="0"/>
                <w:numId w:val="10"/>
              </w:numPr>
              <w:spacing w:after="0" w:line="240" w:lineRule="auto"/>
              <w:ind w:left="333"/>
              <w:jc w:val="both"/>
              <w:rPr>
                <w:ins w:id="904" w:author="Marina Patricia Villegas Tavares" w:date="2019-02-25T11:18:00Z"/>
                <w:rFonts w:ascii="Cantarell" w:hAnsi="Cantarell"/>
                <w:sz w:val="20"/>
                <w:szCs w:val="20"/>
              </w:rPr>
            </w:pPr>
            <w:ins w:id="905" w:author="Marina Patricia Villegas Tavares" w:date="2019-02-25T11:18:00Z">
              <w:r w:rsidRPr="00C47090">
                <w:rPr>
                  <w:rFonts w:ascii="Cantarell" w:hAnsi="Cantarell"/>
                  <w:bCs/>
                  <w:sz w:val="20"/>
                  <w:szCs w:val="20"/>
                  <w:rPrChange w:id="906" w:author="Marina Patricia Villegas Tavares" w:date="2019-02-25T11:18:00Z">
                    <w:rPr>
                      <w:rFonts w:ascii="Cantarell" w:hAnsi="Cantarell"/>
                      <w:b/>
                      <w:bCs/>
                      <w:sz w:val="20"/>
                      <w:szCs w:val="20"/>
                    </w:rPr>
                  </w:rPrChange>
                </w:rPr>
                <w:t>Área:</w:t>
              </w:r>
              <w:r w:rsidRPr="00C47090">
                <w:rPr>
                  <w:rFonts w:ascii="Cantarell" w:hAnsi="Cantarell"/>
                  <w:sz w:val="20"/>
                  <w:szCs w:val="20"/>
                </w:rPr>
                <w:t xml:space="preserve"> Sección de Estudios de Posgrado e Investigación de la Escuela Superior de Ingeniería y Arquitectura, ESIA Tecamachalco.</w:t>
              </w:r>
            </w:ins>
          </w:p>
          <w:p w14:paraId="1F7C7069" w14:textId="77777777" w:rsidR="00C47090" w:rsidRPr="00C47090" w:rsidRDefault="00C47090" w:rsidP="00C47090">
            <w:pPr>
              <w:numPr>
                <w:ilvl w:val="0"/>
                <w:numId w:val="10"/>
              </w:numPr>
              <w:spacing w:after="0" w:line="240" w:lineRule="auto"/>
              <w:ind w:left="333"/>
              <w:jc w:val="both"/>
              <w:rPr>
                <w:ins w:id="907" w:author="Marina Patricia Villegas Tavares" w:date="2019-02-25T11:18:00Z"/>
                <w:rFonts w:ascii="Cantarell" w:hAnsi="Cantarell"/>
                <w:sz w:val="20"/>
                <w:szCs w:val="20"/>
              </w:rPr>
            </w:pPr>
            <w:ins w:id="908" w:author="Marina Patricia Villegas Tavares" w:date="2019-02-25T11:18:00Z">
              <w:r w:rsidRPr="00C47090">
                <w:rPr>
                  <w:rFonts w:ascii="Cantarell" w:hAnsi="Cantarell"/>
                  <w:bCs/>
                  <w:sz w:val="20"/>
                  <w:szCs w:val="20"/>
                  <w:rPrChange w:id="909" w:author="Marina Patricia Villegas Tavares" w:date="2019-02-25T11:18:00Z">
                    <w:rPr>
                      <w:rFonts w:ascii="Cantarell" w:hAnsi="Cantarell"/>
                      <w:b/>
                      <w:bCs/>
                      <w:sz w:val="20"/>
                      <w:szCs w:val="20"/>
                    </w:rPr>
                  </w:rPrChange>
                </w:rPr>
                <w:t xml:space="preserve">Tema: </w:t>
              </w:r>
              <w:r w:rsidRPr="00C47090">
                <w:rPr>
                  <w:rFonts w:ascii="Cantarell" w:hAnsi="Cantarell"/>
                  <w:bCs/>
                  <w:sz w:val="20"/>
                  <w:szCs w:val="20"/>
                </w:rPr>
                <w:t>“</w:t>
              </w:r>
              <w:r w:rsidRPr="00C47090">
                <w:rPr>
                  <w:rFonts w:ascii="Cantarell" w:hAnsi="Cantarell" w:cs="Arial"/>
                  <w:sz w:val="20"/>
                  <w:szCs w:val="20"/>
                </w:rPr>
                <w:t>Métodos de lectura histórica en la arquitectura virreinal</w:t>
              </w:r>
              <w:r w:rsidRPr="00C47090">
                <w:rPr>
                  <w:rFonts w:ascii="Cantarell" w:hAnsi="Cantarell"/>
                  <w:sz w:val="20"/>
                  <w:szCs w:val="20"/>
                </w:rPr>
                <w:t>”.</w:t>
              </w:r>
            </w:ins>
          </w:p>
          <w:p w14:paraId="03F125FE" w14:textId="77777777" w:rsidR="00C47090" w:rsidRPr="00C47090" w:rsidRDefault="00C47090" w:rsidP="00C47090">
            <w:pPr>
              <w:numPr>
                <w:ilvl w:val="0"/>
                <w:numId w:val="10"/>
              </w:numPr>
              <w:spacing w:after="0" w:line="240" w:lineRule="auto"/>
              <w:ind w:left="333"/>
              <w:jc w:val="both"/>
              <w:rPr>
                <w:ins w:id="910" w:author="Marina Patricia Villegas Tavares" w:date="2019-02-25T11:18:00Z"/>
                <w:rFonts w:ascii="Cantarell" w:hAnsi="Cantarell"/>
                <w:sz w:val="20"/>
                <w:szCs w:val="20"/>
              </w:rPr>
            </w:pPr>
            <w:ins w:id="911" w:author="Marina Patricia Villegas Tavares" w:date="2019-02-25T11:18:00Z">
              <w:r w:rsidRPr="00C47090">
                <w:rPr>
                  <w:rFonts w:ascii="Cantarell" w:hAnsi="Cantarell"/>
                  <w:bCs/>
                  <w:sz w:val="20"/>
                  <w:szCs w:val="20"/>
                  <w:rPrChange w:id="912" w:author="Marina Patricia Villegas Tavares" w:date="2019-02-25T11:18:00Z">
                    <w:rPr>
                      <w:rFonts w:ascii="Cantarell" w:hAnsi="Cantarell"/>
                      <w:b/>
                      <w:bCs/>
                      <w:sz w:val="20"/>
                      <w:szCs w:val="20"/>
                    </w:rPr>
                  </w:rPrChange>
                </w:rPr>
                <w:t xml:space="preserve">Status: </w:t>
              </w:r>
              <w:r w:rsidRPr="00C47090">
                <w:rPr>
                  <w:rFonts w:ascii="Cantarell" w:hAnsi="Cantarell"/>
                  <w:bCs/>
                  <w:sz w:val="20"/>
                  <w:szCs w:val="20"/>
                </w:rPr>
                <w:t>Participante</w:t>
              </w:r>
            </w:ins>
          </w:p>
          <w:p w14:paraId="554B3D71" w14:textId="77777777" w:rsidR="00C47090" w:rsidRPr="00C47090" w:rsidRDefault="00C47090" w:rsidP="00C47090">
            <w:pPr>
              <w:numPr>
                <w:ilvl w:val="0"/>
                <w:numId w:val="10"/>
              </w:numPr>
              <w:spacing w:after="0" w:line="240" w:lineRule="auto"/>
              <w:ind w:left="333"/>
              <w:jc w:val="both"/>
              <w:rPr>
                <w:ins w:id="913" w:author="Marina Patricia Villegas Tavares" w:date="2019-02-25T11:18:00Z"/>
                <w:rFonts w:ascii="Cantarell" w:hAnsi="Cantarell"/>
                <w:sz w:val="20"/>
                <w:szCs w:val="20"/>
              </w:rPr>
            </w:pPr>
            <w:ins w:id="914" w:author="Marina Patricia Villegas Tavares" w:date="2019-02-25T11:18:00Z">
              <w:r w:rsidRPr="00C47090">
                <w:rPr>
                  <w:rFonts w:ascii="Cantarell" w:hAnsi="Cantarell"/>
                  <w:bCs/>
                  <w:sz w:val="20"/>
                  <w:szCs w:val="20"/>
                  <w:rPrChange w:id="915" w:author="Marina Patricia Villegas Tavares" w:date="2019-02-25T11:18:00Z">
                    <w:rPr>
                      <w:rFonts w:ascii="Cantarell" w:hAnsi="Cantarell"/>
                      <w:b/>
                      <w:bCs/>
                      <w:sz w:val="20"/>
                      <w:szCs w:val="20"/>
                    </w:rPr>
                  </w:rPrChange>
                </w:rPr>
                <w:t xml:space="preserve">Registro SIP: </w:t>
              </w:r>
              <w:r w:rsidRPr="00C47090">
                <w:rPr>
                  <w:rFonts w:ascii="Cantarell" w:hAnsi="Cantarell" w:cs="Arial"/>
                  <w:sz w:val="20"/>
                  <w:szCs w:val="20"/>
                </w:rPr>
                <w:t>20121530</w:t>
              </w:r>
            </w:ins>
          </w:p>
          <w:p w14:paraId="4280EC6C" w14:textId="66FAB2F0" w:rsidR="00C47090" w:rsidRDefault="00C47090" w:rsidP="00C47090">
            <w:pPr>
              <w:numPr>
                <w:ilvl w:val="0"/>
                <w:numId w:val="10"/>
              </w:numPr>
              <w:spacing w:after="0" w:line="240" w:lineRule="auto"/>
              <w:ind w:left="333"/>
              <w:jc w:val="both"/>
              <w:rPr>
                <w:ins w:id="916" w:author="Marina Patricia Villegas Tavares" w:date="2019-02-25T11:18:00Z"/>
                <w:rFonts w:ascii="Cantarell" w:hAnsi="Cantarell"/>
                <w:bCs/>
                <w:sz w:val="20"/>
                <w:szCs w:val="20"/>
              </w:rPr>
            </w:pPr>
            <w:ins w:id="917" w:author="Marina Patricia Villegas Tavares" w:date="2019-02-25T11:18:00Z">
              <w:r w:rsidRPr="00C47090">
                <w:rPr>
                  <w:rFonts w:ascii="Cantarell" w:hAnsi="Cantarell"/>
                  <w:bCs/>
                  <w:sz w:val="20"/>
                  <w:szCs w:val="20"/>
                  <w:rPrChange w:id="918" w:author="Marina Patricia Villegas Tavares" w:date="2019-02-25T11:18:00Z">
                    <w:rPr>
                      <w:rFonts w:ascii="Cantarell" w:hAnsi="Cantarell"/>
                      <w:b/>
                      <w:bCs/>
                      <w:sz w:val="20"/>
                      <w:szCs w:val="20"/>
                    </w:rPr>
                  </w:rPrChange>
                </w:rPr>
                <w:t xml:space="preserve">Fecha de asignación: </w:t>
              </w:r>
              <w:proofErr w:type="gramStart"/>
              <w:r w:rsidRPr="00C47090">
                <w:rPr>
                  <w:rFonts w:ascii="Cantarell" w:hAnsi="Cantarell"/>
                  <w:bCs/>
                  <w:sz w:val="20"/>
                  <w:szCs w:val="20"/>
                </w:rPr>
                <w:t>Enero</w:t>
              </w:r>
              <w:proofErr w:type="gramEnd"/>
              <w:r w:rsidRPr="00C47090">
                <w:rPr>
                  <w:rFonts w:ascii="Cantarell" w:hAnsi="Cantarell"/>
                  <w:bCs/>
                  <w:sz w:val="20"/>
                  <w:szCs w:val="20"/>
                </w:rPr>
                <w:t xml:space="preserve"> de 2012</w:t>
              </w:r>
            </w:ins>
          </w:p>
          <w:p w14:paraId="3AAF9ADF" w14:textId="7DD5363F" w:rsidR="00C47090" w:rsidRDefault="00C47090" w:rsidP="00C47090">
            <w:pPr>
              <w:spacing w:after="0" w:line="240" w:lineRule="auto"/>
              <w:ind w:left="333"/>
              <w:jc w:val="both"/>
              <w:rPr>
                <w:ins w:id="919" w:author="Marina Patricia Villegas Tavares" w:date="2019-02-25T11:18:00Z"/>
                <w:rFonts w:ascii="Cantarell" w:hAnsi="Cantarell"/>
                <w:bCs/>
                <w:sz w:val="20"/>
                <w:szCs w:val="20"/>
              </w:rPr>
            </w:pPr>
          </w:p>
          <w:p w14:paraId="3182DC0E" w14:textId="35E1A0DC" w:rsidR="00C47090" w:rsidRDefault="00C47090" w:rsidP="00C47090">
            <w:pPr>
              <w:ind w:right="-93"/>
              <w:rPr>
                <w:ins w:id="920" w:author="Marina Patricia Villegas Tavares" w:date="2019-02-25T11:26:00Z"/>
                <w:rFonts w:ascii="Arial" w:hAnsi="Arial" w:cs="Arial"/>
              </w:rPr>
            </w:pPr>
            <w:ins w:id="921" w:author="Marina Patricia Villegas Tavares" w:date="2019-02-25T11:18:00Z">
              <w:r>
                <w:rPr>
                  <w:rFonts w:ascii="Arial" w:hAnsi="Arial" w:cs="Arial"/>
                </w:rPr>
                <w:t>2006 – 2012</w:t>
              </w:r>
            </w:ins>
          </w:p>
          <w:p w14:paraId="3E802B88" w14:textId="77777777" w:rsidR="006258E6" w:rsidRPr="006258E6" w:rsidRDefault="006258E6" w:rsidP="006258E6">
            <w:pPr>
              <w:numPr>
                <w:ilvl w:val="0"/>
                <w:numId w:val="11"/>
              </w:numPr>
              <w:spacing w:after="0" w:line="240" w:lineRule="auto"/>
              <w:ind w:left="333"/>
              <w:jc w:val="both"/>
              <w:rPr>
                <w:ins w:id="922" w:author="Marina Patricia Villegas Tavares" w:date="2019-02-25T11:27:00Z"/>
                <w:rFonts w:ascii="Cantarell" w:hAnsi="Cantarell"/>
                <w:sz w:val="20"/>
                <w:szCs w:val="20"/>
              </w:rPr>
            </w:pPr>
            <w:ins w:id="923" w:author="Marina Patricia Villegas Tavares" w:date="2019-02-25T11:27:00Z">
              <w:r w:rsidRPr="006258E6">
                <w:rPr>
                  <w:rFonts w:ascii="Cantarell" w:hAnsi="Cantarell"/>
                  <w:bCs/>
                  <w:sz w:val="20"/>
                  <w:szCs w:val="20"/>
                  <w:rPrChange w:id="924" w:author="Marina Patricia Villegas Tavares" w:date="2019-02-25T11:27:00Z">
                    <w:rPr>
                      <w:rFonts w:ascii="Cantarell" w:hAnsi="Cantarell"/>
                      <w:b/>
                      <w:bCs/>
                      <w:sz w:val="20"/>
                      <w:szCs w:val="20"/>
                    </w:rPr>
                  </w:rPrChange>
                </w:rPr>
                <w:t xml:space="preserve">Nombre de la Empresa o Institución: </w:t>
              </w:r>
              <w:r w:rsidRPr="006258E6">
                <w:rPr>
                  <w:rFonts w:ascii="Cantarell" w:hAnsi="Cantarell"/>
                  <w:sz w:val="20"/>
                  <w:szCs w:val="20"/>
                </w:rPr>
                <w:t xml:space="preserve">Universidad Nacional Autónoma de México. </w:t>
              </w:r>
            </w:ins>
          </w:p>
          <w:p w14:paraId="5612E303" w14:textId="77777777" w:rsidR="006258E6" w:rsidRPr="006258E6" w:rsidRDefault="006258E6" w:rsidP="006258E6">
            <w:pPr>
              <w:numPr>
                <w:ilvl w:val="0"/>
                <w:numId w:val="11"/>
              </w:numPr>
              <w:spacing w:after="0" w:line="240" w:lineRule="auto"/>
              <w:ind w:left="333"/>
              <w:jc w:val="both"/>
              <w:rPr>
                <w:ins w:id="925" w:author="Marina Patricia Villegas Tavares" w:date="2019-02-25T11:27:00Z"/>
                <w:rFonts w:ascii="Cantarell" w:hAnsi="Cantarell"/>
                <w:sz w:val="20"/>
                <w:szCs w:val="20"/>
              </w:rPr>
            </w:pPr>
            <w:ins w:id="926" w:author="Marina Patricia Villegas Tavares" w:date="2019-02-25T11:27:00Z">
              <w:r w:rsidRPr="006258E6">
                <w:rPr>
                  <w:rFonts w:ascii="Cantarell" w:hAnsi="Cantarell"/>
                  <w:bCs/>
                  <w:sz w:val="20"/>
                  <w:szCs w:val="20"/>
                  <w:rPrChange w:id="927" w:author="Marina Patricia Villegas Tavares" w:date="2019-02-25T11:27:00Z">
                    <w:rPr>
                      <w:rFonts w:ascii="Cantarell" w:hAnsi="Cantarell"/>
                      <w:b/>
                      <w:bCs/>
                      <w:sz w:val="20"/>
                      <w:szCs w:val="20"/>
                    </w:rPr>
                  </w:rPrChange>
                </w:rPr>
                <w:t>Área:</w:t>
              </w:r>
              <w:r w:rsidRPr="006258E6">
                <w:rPr>
                  <w:rFonts w:ascii="Cantarell" w:hAnsi="Cantarell"/>
                  <w:sz w:val="20"/>
                  <w:szCs w:val="20"/>
                </w:rPr>
                <w:t xml:space="preserve"> Análisis de edificios históricos (Restauración de Monumentos)</w:t>
              </w:r>
            </w:ins>
          </w:p>
          <w:p w14:paraId="2D9BC56E" w14:textId="77777777" w:rsidR="006258E6" w:rsidRPr="006258E6" w:rsidRDefault="006258E6" w:rsidP="006258E6">
            <w:pPr>
              <w:numPr>
                <w:ilvl w:val="0"/>
                <w:numId w:val="11"/>
              </w:numPr>
              <w:spacing w:after="0" w:line="240" w:lineRule="auto"/>
              <w:ind w:left="333"/>
              <w:jc w:val="both"/>
              <w:rPr>
                <w:ins w:id="928" w:author="Marina Patricia Villegas Tavares" w:date="2019-02-25T11:27:00Z"/>
                <w:rFonts w:ascii="Cantarell" w:hAnsi="Cantarell"/>
                <w:sz w:val="20"/>
                <w:szCs w:val="20"/>
              </w:rPr>
            </w:pPr>
            <w:ins w:id="929" w:author="Marina Patricia Villegas Tavares" w:date="2019-02-25T11:27:00Z">
              <w:r w:rsidRPr="006258E6">
                <w:rPr>
                  <w:rFonts w:ascii="Cantarell" w:hAnsi="Cantarell"/>
                  <w:bCs/>
                  <w:sz w:val="20"/>
                  <w:szCs w:val="20"/>
                  <w:rPrChange w:id="930" w:author="Marina Patricia Villegas Tavares" w:date="2019-02-25T11:27:00Z">
                    <w:rPr>
                      <w:rFonts w:ascii="Cantarell" w:hAnsi="Cantarell"/>
                      <w:b/>
                      <w:bCs/>
                      <w:sz w:val="20"/>
                      <w:szCs w:val="20"/>
                    </w:rPr>
                  </w:rPrChange>
                </w:rPr>
                <w:t>Puesto:</w:t>
              </w:r>
              <w:r w:rsidRPr="006258E6">
                <w:rPr>
                  <w:rFonts w:ascii="Cantarell" w:hAnsi="Cantarell"/>
                  <w:sz w:val="20"/>
                  <w:szCs w:val="20"/>
                </w:rPr>
                <w:t xml:space="preserve"> Cotutor.</w:t>
              </w:r>
            </w:ins>
          </w:p>
          <w:p w14:paraId="4BF1D08C" w14:textId="77777777" w:rsidR="006258E6" w:rsidRPr="006258E6" w:rsidRDefault="006258E6" w:rsidP="006258E6">
            <w:pPr>
              <w:numPr>
                <w:ilvl w:val="0"/>
                <w:numId w:val="11"/>
              </w:numPr>
              <w:spacing w:after="0" w:line="240" w:lineRule="auto"/>
              <w:ind w:left="333"/>
              <w:jc w:val="both"/>
              <w:rPr>
                <w:ins w:id="931" w:author="Marina Patricia Villegas Tavares" w:date="2019-02-25T11:27:00Z"/>
                <w:rFonts w:ascii="Cantarell" w:hAnsi="Cantarell"/>
                <w:sz w:val="20"/>
                <w:szCs w:val="20"/>
              </w:rPr>
            </w:pPr>
            <w:ins w:id="932" w:author="Marina Patricia Villegas Tavares" w:date="2019-02-25T11:27:00Z">
              <w:r w:rsidRPr="006258E6">
                <w:rPr>
                  <w:rFonts w:ascii="Cantarell" w:hAnsi="Cantarell"/>
                  <w:bCs/>
                  <w:sz w:val="20"/>
                  <w:szCs w:val="20"/>
                  <w:rPrChange w:id="933" w:author="Marina Patricia Villegas Tavares" w:date="2019-02-25T11:27:00Z">
                    <w:rPr>
                      <w:rFonts w:ascii="Cantarell" w:hAnsi="Cantarell"/>
                      <w:b/>
                      <w:bCs/>
                      <w:sz w:val="20"/>
                      <w:szCs w:val="20"/>
                    </w:rPr>
                  </w:rPrChange>
                </w:rPr>
                <w:t>Fecha:</w:t>
              </w:r>
              <w:r w:rsidRPr="006258E6">
                <w:rPr>
                  <w:rFonts w:ascii="Cantarell" w:hAnsi="Cantarell"/>
                  <w:sz w:val="20"/>
                  <w:szCs w:val="20"/>
                </w:rPr>
                <w:t xml:space="preserve"> </w:t>
              </w:r>
              <w:proofErr w:type="gramStart"/>
              <w:r w:rsidRPr="006258E6">
                <w:rPr>
                  <w:rFonts w:ascii="Cantarell" w:hAnsi="Cantarell"/>
                  <w:sz w:val="20"/>
                  <w:szCs w:val="20"/>
                </w:rPr>
                <w:t>Enero</w:t>
              </w:r>
              <w:proofErr w:type="gramEnd"/>
              <w:r w:rsidRPr="006258E6">
                <w:rPr>
                  <w:rFonts w:ascii="Cantarell" w:hAnsi="Cantarell"/>
                  <w:sz w:val="20"/>
                  <w:szCs w:val="20"/>
                </w:rPr>
                <w:t xml:space="preserve"> de 2006 a la febrero de 2012.</w:t>
              </w:r>
            </w:ins>
          </w:p>
          <w:p w14:paraId="16DA5E8F" w14:textId="77777777" w:rsidR="006258E6" w:rsidRPr="006258E6" w:rsidRDefault="006258E6" w:rsidP="006258E6">
            <w:pPr>
              <w:numPr>
                <w:ilvl w:val="0"/>
                <w:numId w:val="11"/>
              </w:numPr>
              <w:spacing w:after="0" w:line="240" w:lineRule="auto"/>
              <w:ind w:left="333"/>
              <w:jc w:val="both"/>
              <w:rPr>
                <w:ins w:id="934" w:author="Marina Patricia Villegas Tavares" w:date="2019-02-25T11:27:00Z"/>
                <w:rFonts w:ascii="Cantarell" w:hAnsi="Cantarell"/>
                <w:sz w:val="20"/>
                <w:szCs w:val="20"/>
              </w:rPr>
            </w:pPr>
            <w:ins w:id="935" w:author="Marina Patricia Villegas Tavares" w:date="2019-02-25T11:27:00Z">
              <w:r w:rsidRPr="006258E6">
                <w:rPr>
                  <w:rFonts w:ascii="Cantarell" w:hAnsi="Cantarell"/>
                  <w:sz w:val="20"/>
                  <w:szCs w:val="20"/>
                  <w:rPrChange w:id="936" w:author="Marina Patricia Villegas Tavares" w:date="2019-02-25T11:27:00Z">
                    <w:rPr>
                      <w:rFonts w:ascii="Cantarell" w:hAnsi="Cantarell"/>
                      <w:b/>
                      <w:sz w:val="20"/>
                      <w:szCs w:val="20"/>
                    </w:rPr>
                  </w:rPrChange>
                </w:rPr>
                <w:t>Temas:</w:t>
              </w:r>
            </w:ins>
          </w:p>
          <w:p w14:paraId="526A434E" w14:textId="77777777" w:rsidR="006258E6" w:rsidRPr="006258E6" w:rsidRDefault="006258E6" w:rsidP="006258E6">
            <w:pPr>
              <w:numPr>
                <w:ilvl w:val="0"/>
                <w:numId w:val="11"/>
              </w:numPr>
              <w:spacing w:after="0" w:line="240" w:lineRule="auto"/>
              <w:ind w:left="333"/>
              <w:jc w:val="both"/>
              <w:rPr>
                <w:ins w:id="937" w:author="Marina Patricia Villegas Tavares" w:date="2019-02-25T11:27:00Z"/>
                <w:rFonts w:ascii="Cantarell" w:hAnsi="Cantarell"/>
                <w:sz w:val="20"/>
                <w:szCs w:val="20"/>
              </w:rPr>
            </w:pPr>
            <w:ins w:id="938" w:author="Marina Patricia Villegas Tavares" w:date="2019-02-25T11:27:00Z">
              <w:r w:rsidRPr="006258E6">
                <w:rPr>
                  <w:rFonts w:ascii="Cantarell" w:hAnsi="Cantarell"/>
                  <w:sz w:val="20"/>
                  <w:szCs w:val="20"/>
                </w:rPr>
                <w:t>“Elaboración de apuntes para la materia de Análisis de Edificios Históricos en coordinación de Dr. en Arq. José Manuel Mijares y Mijares”.</w:t>
              </w:r>
            </w:ins>
          </w:p>
          <w:p w14:paraId="51A4D962" w14:textId="77777777" w:rsidR="006258E6" w:rsidRPr="006258E6" w:rsidRDefault="006258E6" w:rsidP="006258E6">
            <w:pPr>
              <w:numPr>
                <w:ilvl w:val="0"/>
                <w:numId w:val="11"/>
              </w:numPr>
              <w:spacing w:after="0" w:line="240" w:lineRule="auto"/>
              <w:ind w:left="333"/>
              <w:jc w:val="both"/>
              <w:rPr>
                <w:ins w:id="939" w:author="Marina Patricia Villegas Tavares" w:date="2019-02-25T11:27:00Z"/>
                <w:rFonts w:ascii="Cantarell" w:hAnsi="Cantarell"/>
                <w:bCs/>
                <w:kern w:val="2"/>
                <w:sz w:val="20"/>
                <w:szCs w:val="20"/>
              </w:rPr>
            </w:pPr>
            <w:ins w:id="940" w:author="Marina Patricia Villegas Tavares" w:date="2019-02-25T11:27:00Z">
              <w:r w:rsidRPr="006258E6">
                <w:rPr>
                  <w:rFonts w:ascii="Cantarell" w:hAnsi="Cantarell"/>
                  <w:bCs/>
                  <w:kern w:val="2"/>
                  <w:sz w:val="20"/>
                  <w:szCs w:val="20"/>
                </w:rPr>
                <w:t>“Edificios de clausura femeninos virreinales”.</w:t>
              </w:r>
            </w:ins>
          </w:p>
          <w:p w14:paraId="3C345A78" w14:textId="77777777" w:rsidR="006258E6" w:rsidRPr="006258E6" w:rsidRDefault="006258E6" w:rsidP="006258E6">
            <w:pPr>
              <w:numPr>
                <w:ilvl w:val="0"/>
                <w:numId w:val="11"/>
              </w:numPr>
              <w:spacing w:after="0" w:line="240" w:lineRule="auto"/>
              <w:ind w:left="333"/>
              <w:jc w:val="both"/>
              <w:rPr>
                <w:ins w:id="941" w:author="Marina Patricia Villegas Tavares" w:date="2019-02-25T11:27:00Z"/>
                <w:rFonts w:ascii="Cantarell" w:hAnsi="Cantarell"/>
                <w:bCs/>
                <w:kern w:val="2"/>
                <w:sz w:val="20"/>
                <w:szCs w:val="20"/>
              </w:rPr>
            </w:pPr>
            <w:ins w:id="942" w:author="Marina Patricia Villegas Tavares" w:date="2019-02-25T11:27:00Z">
              <w:r w:rsidRPr="006258E6">
                <w:rPr>
                  <w:rFonts w:ascii="Cantarell" w:hAnsi="Cantarell"/>
                  <w:bCs/>
                  <w:kern w:val="2"/>
                  <w:sz w:val="20"/>
                  <w:szCs w:val="20"/>
                </w:rPr>
                <w:t>“Análisis de edificios históricos”.</w:t>
              </w:r>
            </w:ins>
          </w:p>
          <w:p w14:paraId="3F7F8D94" w14:textId="77777777" w:rsidR="006258E6" w:rsidRPr="006258E6" w:rsidRDefault="006258E6" w:rsidP="006258E6">
            <w:pPr>
              <w:ind w:left="333" w:hanging="360"/>
              <w:jc w:val="both"/>
              <w:rPr>
                <w:ins w:id="943" w:author="Marina Patricia Villegas Tavares" w:date="2019-02-25T11:27:00Z"/>
                <w:rFonts w:ascii="Cantarell" w:hAnsi="Cantarell"/>
                <w:bCs/>
                <w:kern w:val="2"/>
                <w:sz w:val="20"/>
                <w:szCs w:val="20"/>
              </w:rPr>
            </w:pPr>
          </w:p>
          <w:p w14:paraId="1B673465" w14:textId="77777777" w:rsidR="006258E6" w:rsidRPr="006258E6" w:rsidRDefault="006258E6" w:rsidP="006258E6">
            <w:pPr>
              <w:numPr>
                <w:ilvl w:val="0"/>
                <w:numId w:val="11"/>
              </w:numPr>
              <w:spacing w:after="0" w:line="240" w:lineRule="auto"/>
              <w:ind w:left="333"/>
              <w:jc w:val="both"/>
              <w:rPr>
                <w:ins w:id="944" w:author="Marina Patricia Villegas Tavares" w:date="2019-02-25T11:27:00Z"/>
                <w:rFonts w:ascii="Cantarell" w:hAnsi="Cantarell"/>
                <w:sz w:val="20"/>
                <w:szCs w:val="20"/>
              </w:rPr>
            </w:pPr>
            <w:ins w:id="945" w:author="Marina Patricia Villegas Tavares" w:date="2019-02-25T11:27:00Z">
              <w:r w:rsidRPr="006258E6">
                <w:rPr>
                  <w:rFonts w:ascii="Cantarell" w:hAnsi="Cantarell"/>
                  <w:bCs/>
                  <w:sz w:val="20"/>
                  <w:szCs w:val="20"/>
                  <w:rPrChange w:id="946" w:author="Marina Patricia Villegas Tavares" w:date="2019-02-25T11:27:00Z">
                    <w:rPr>
                      <w:rFonts w:ascii="Cantarell" w:hAnsi="Cantarell"/>
                      <w:b/>
                      <w:bCs/>
                      <w:sz w:val="20"/>
                      <w:szCs w:val="20"/>
                    </w:rPr>
                  </w:rPrChange>
                </w:rPr>
                <w:t xml:space="preserve">Nombre de la Empresa o Institución: </w:t>
              </w:r>
              <w:r w:rsidRPr="006258E6">
                <w:rPr>
                  <w:rFonts w:ascii="Cantarell" w:hAnsi="Cantarell"/>
                  <w:sz w:val="20"/>
                  <w:szCs w:val="20"/>
                </w:rPr>
                <w:t xml:space="preserve">Universidad Nacional Autónoma de México. </w:t>
              </w:r>
            </w:ins>
          </w:p>
          <w:p w14:paraId="6151C10F" w14:textId="77777777" w:rsidR="006258E6" w:rsidRPr="006258E6" w:rsidRDefault="006258E6" w:rsidP="006258E6">
            <w:pPr>
              <w:numPr>
                <w:ilvl w:val="0"/>
                <w:numId w:val="11"/>
              </w:numPr>
              <w:spacing w:after="0" w:line="240" w:lineRule="auto"/>
              <w:ind w:left="333"/>
              <w:jc w:val="both"/>
              <w:rPr>
                <w:ins w:id="947" w:author="Marina Patricia Villegas Tavares" w:date="2019-02-25T11:27:00Z"/>
                <w:rFonts w:ascii="Cantarell" w:hAnsi="Cantarell"/>
                <w:sz w:val="20"/>
                <w:szCs w:val="20"/>
              </w:rPr>
            </w:pPr>
            <w:ins w:id="948" w:author="Marina Patricia Villegas Tavares" w:date="2019-02-25T11:27:00Z">
              <w:r w:rsidRPr="006258E6">
                <w:rPr>
                  <w:rFonts w:ascii="Cantarell" w:hAnsi="Cantarell"/>
                  <w:bCs/>
                  <w:sz w:val="20"/>
                  <w:szCs w:val="20"/>
                  <w:rPrChange w:id="949" w:author="Marina Patricia Villegas Tavares" w:date="2019-02-25T11:27:00Z">
                    <w:rPr>
                      <w:rFonts w:ascii="Cantarell" w:hAnsi="Cantarell"/>
                      <w:b/>
                      <w:bCs/>
                      <w:sz w:val="20"/>
                      <w:szCs w:val="20"/>
                    </w:rPr>
                  </w:rPrChange>
                </w:rPr>
                <w:t>Área:</w:t>
              </w:r>
              <w:r w:rsidRPr="006258E6">
                <w:rPr>
                  <w:rFonts w:ascii="Cantarell" w:hAnsi="Cantarell"/>
                  <w:sz w:val="20"/>
                  <w:szCs w:val="20"/>
                </w:rPr>
                <w:t xml:space="preserve"> Análisis de edificios históricos. Doctorado en arquitectura.</w:t>
              </w:r>
            </w:ins>
          </w:p>
          <w:p w14:paraId="18684966" w14:textId="77777777" w:rsidR="006258E6" w:rsidRPr="006258E6" w:rsidRDefault="006258E6" w:rsidP="006258E6">
            <w:pPr>
              <w:numPr>
                <w:ilvl w:val="0"/>
                <w:numId w:val="11"/>
              </w:numPr>
              <w:spacing w:after="0" w:line="240" w:lineRule="auto"/>
              <w:ind w:left="333"/>
              <w:jc w:val="both"/>
              <w:rPr>
                <w:ins w:id="950" w:author="Marina Patricia Villegas Tavares" w:date="2019-02-25T11:27:00Z"/>
                <w:rFonts w:ascii="Cantarell" w:hAnsi="Cantarell"/>
                <w:sz w:val="20"/>
                <w:szCs w:val="20"/>
              </w:rPr>
            </w:pPr>
            <w:ins w:id="951" w:author="Marina Patricia Villegas Tavares" w:date="2019-02-25T11:27:00Z">
              <w:r w:rsidRPr="006258E6">
                <w:rPr>
                  <w:rFonts w:ascii="Cantarell" w:hAnsi="Cantarell"/>
                  <w:bCs/>
                  <w:sz w:val="20"/>
                  <w:szCs w:val="20"/>
                  <w:rPrChange w:id="952" w:author="Marina Patricia Villegas Tavares" w:date="2019-02-25T11:27:00Z">
                    <w:rPr>
                      <w:rFonts w:ascii="Cantarell" w:hAnsi="Cantarell"/>
                      <w:b/>
                      <w:bCs/>
                      <w:sz w:val="20"/>
                      <w:szCs w:val="20"/>
                    </w:rPr>
                  </w:rPrChange>
                </w:rPr>
                <w:t>Puesto:</w:t>
              </w:r>
              <w:r w:rsidRPr="006258E6">
                <w:rPr>
                  <w:rFonts w:ascii="Cantarell" w:hAnsi="Cantarell"/>
                  <w:sz w:val="20"/>
                  <w:szCs w:val="20"/>
                </w:rPr>
                <w:t xml:space="preserve"> Titular.</w:t>
              </w:r>
            </w:ins>
          </w:p>
          <w:p w14:paraId="73D48593" w14:textId="77777777" w:rsidR="006258E6" w:rsidRPr="006258E6" w:rsidRDefault="006258E6" w:rsidP="006258E6">
            <w:pPr>
              <w:numPr>
                <w:ilvl w:val="0"/>
                <w:numId w:val="11"/>
              </w:numPr>
              <w:spacing w:after="0" w:line="240" w:lineRule="auto"/>
              <w:ind w:left="333"/>
              <w:jc w:val="both"/>
              <w:rPr>
                <w:ins w:id="953" w:author="Marina Patricia Villegas Tavares" w:date="2019-02-25T11:27:00Z"/>
                <w:rFonts w:ascii="Cantarell" w:hAnsi="Cantarell"/>
                <w:sz w:val="20"/>
                <w:szCs w:val="20"/>
              </w:rPr>
            </w:pPr>
            <w:ins w:id="954" w:author="Marina Patricia Villegas Tavares" w:date="2019-02-25T11:27:00Z">
              <w:r w:rsidRPr="006258E6">
                <w:rPr>
                  <w:rFonts w:ascii="Cantarell" w:hAnsi="Cantarell"/>
                  <w:bCs/>
                  <w:sz w:val="20"/>
                  <w:szCs w:val="20"/>
                  <w:rPrChange w:id="955" w:author="Marina Patricia Villegas Tavares" w:date="2019-02-25T11:27:00Z">
                    <w:rPr>
                      <w:rFonts w:ascii="Cantarell" w:hAnsi="Cantarell"/>
                      <w:b/>
                      <w:bCs/>
                      <w:sz w:val="20"/>
                      <w:szCs w:val="20"/>
                    </w:rPr>
                  </w:rPrChange>
                </w:rPr>
                <w:t>Fecha:</w:t>
              </w:r>
              <w:r w:rsidRPr="006258E6">
                <w:rPr>
                  <w:rFonts w:ascii="Cantarell" w:hAnsi="Cantarell"/>
                  <w:sz w:val="20"/>
                  <w:szCs w:val="20"/>
                </w:rPr>
                <w:t xml:space="preserve"> </w:t>
              </w:r>
              <w:proofErr w:type="gramStart"/>
              <w:r w:rsidRPr="006258E6">
                <w:rPr>
                  <w:rFonts w:ascii="Cantarell" w:hAnsi="Cantarell"/>
                  <w:sz w:val="20"/>
                  <w:szCs w:val="20"/>
                </w:rPr>
                <w:t>Enero</w:t>
              </w:r>
              <w:proofErr w:type="gramEnd"/>
              <w:r w:rsidRPr="006258E6">
                <w:rPr>
                  <w:rFonts w:ascii="Cantarell" w:hAnsi="Cantarell"/>
                  <w:sz w:val="20"/>
                  <w:szCs w:val="20"/>
                </w:rPr>
                <w:t xml:space="preserve"> de 2006 a la febrero de 2012.</w:t>
              </w:r>
            </w:ins>
          </w:p>
          <w:p w14:paraId="3B154918" w14:textId="77777777" w:rsidR="006258E6" w:rsidRPr="006258E6" w:rsidRDefault="006258E6" w:rsidP="006258E6">
            <w:pPr>
              <w:numPr>
                <w:ilvl w:val="0"/>
                <w:numId w:val="11"/>
              </w:numPr>
              <w:spacing w:after="0" w:line="240" w:lineRule="auto"/>
              <w:ind w:left="333"/>
              <w:jc w:val="both"/>
              <w:rPr>
                <w:ins w:id="956" w:author="Marina Patricia Villegas Tavares" w:date="2019-02-25T11:27:00Z"/>
                <w:rFonts w:ascii="Cantarell" w:hAnsi="Cantarell"/>
                <w:bCs/>
                <w:sz w:val="20"/>
                <w:szCs w:val="20"/>
                <w:rPrChange w:id="957" w:author="Marina Patricia Villegas Tavares" w:date="2019-02-25T11:27:00Z">
                  <w:rPr>
                    <w:ins w:id="958" w:author="Marina Patricia Villegas Tavares" w:date="2019-02-25T11:27:00Z"/>
                    <w:rFonts w:ascii="Cantarell" w:hAnsi="Cantarell"/>
                    <w:b/>
                    <w:bCs/>
                    <w:sz w:val="20"/>
                    <w:szCs w:val="20"/>
                  </w:rPr>
                </w:rPrChange>
              </w:rPr>
            </w:pPr>
            <w:ins w:id="959" w:author="Marina Patricia Villegas Tavares" w:date="2019-02-25T11:27:00Z">
              <w:r w:rsidRPr="006258E6">
                <w:rPr>
                  <w:rFonts w:ascii="Cantarell" w:hAnsi="Cantarell"/>
                  <w:sz w:val="20"/>
                  <w:szCs w:val="20"/>
                  <w:rPrChange w:id="960" w:author="Marina Patricia Villegas Tavares" w:date="2019-02-25T11:27:00Z">
                    <w:rPr>
                      <w:rFonts w:ascii="Cantarell" w:hAnsi="Cantarell"/>
                      <w:b/>
                      <w:sz w:val="20"/>
                      <w:szCs w:val="20"/>
                    </w:rPr>
                  </w:rPrChange>
                </w:rPr>
                <w:t>Temas:</w:t>
              </w:r>
              <w:r w:rsidRPr="006258E6">
                <w:rPr>
                  <w:rFonts w:ascii="Cantarell" w:hAnsi="Cantarell"/>
                  <w:sz w:val="20"/>
                  <w:szCs w:val="20"/>
                </w:rPr>
                <w:t xml:space="preserve"> “Arquitectura ferroviaria en México”.</w:t>
              </w:r>
            </w:ins>
          </w:p>
          <w:p w14:paraId="46DD96BD" w14:textId="0653B23B" w:rsidR="006258E6" w:rsidRDefault="006258E6" w:rsidP="00C47090">
            <w:pPr>
              <w:ind w:right="-93"/>
              <w:rPr>
                <w:ins w:id="961" w:author="Marina Patricia Villegas Tavares" w:date="2019-02-25T11:28:00Z"/>
                <w:rFonts w:ascii="Arial" w:hAnsi="Arial" w:cs="Arial"/>
              </w:rPr>
            </w:pPr>
            <w:ins w:id="962" w:author="Marina Patricia Villegas Tavares" w:date="2019-02-25T11:27:00Z">
              <w:r>
                <w:rPr>
                  <w:rFonts w:ascii="Arial" w:hAnsi="Arial" w:cs="Arial"/>
                </w:rPr>
                <w:t>20</w:t>
              </w:r>
            </w:ins>
            <w:ins w:id="963" w:author="Marina Patricia Villegas Tavares" w:date="2019-02-25T11:28:00Z">
              <w:r>
                <w:rPr>
                  <w:rFonts w:ascii="Arial" w:hAnsi="Arial" w:cs="Arial"/>
                </w:rPr>
                <w:t>11</w:t>
              </w:r>
            </w:ins>
          </w:p>
          <w:p w14:paraId="2AD1C9AE" w14:textId="77777777" w:rsidR="006258E6" w:rsidRPr="006258E6" w:rsidRDefault="006258E6" w:rsidP="006258E6">
            <w:pPr>
              <w:numPr>
                <w:ilvl w:val="0"/>
                <w:numId w:val="11"/>
              </w:numPr>
              <w:spacing w:after="0" w:line="240" w:lineRule="auto"/>
              <w:ind w:left="333"/>
              <w:jc w:val="both"/>
              <w:rPr>
                <w:ins w:id="964" w:author="Marina Patricia Villegas Tavares" w:date="2019-02-25T11:28:00Z"/>
                <w:rFonts w:ascii="Cantarell" w:hAnsi="Cantarell"/>
                <w:sz w:val="20"/>
                <w:szCs w:val="20"/>
              </w:rPr>
            </w:pPr>
            <w:ins w:id="965" w:author="Marina Patricia Villegas Tavares" w:date="2019-02-25T11:28:00Z">
              <w:r w:rsidRPr="006258E6">
                <w:rPr>
                  <w:rFonts w:ascii="Cantarell" w:hAnsi="Cantarell"/>
                  <w:bCs/>
                  <w:sz w:val="20"/>
                  <w:szCs w:val="20"/>
                  <w:rPrChange w:id="966" w:author="Marina Patricia Villegas Tavares" w:date="2019-02-25T11:28:00Z">
                    <w:rPr>
                      <w:rFonts w:ascii="Cantarell" w:hAnsi="Cantarell"/>
                      <w:b/>
                      <w:bCs/>
                      <w:sz w:val="20"/>
                      <w:szCs w:val="20"/>
                    </w:rPr>
                  </w:rPrChange>
                </w:rPr>
                <w:t xml:space="preserve">Nombre de la Institución: </w:t>
              </w:r>
              <w:r w:rsidRPr="006258E6">
                <w:rPr>
                  <w:rFonts w:ascii="Cantarell" w:hAnsi="Cantarell"/>
                  <w:sz w:val="20"/>
                  <w:szCs w:val="20"/>
                </w:rPr>
                <w:t>Instituto Politécnico Nacional</w:t>
              </w:r>
            </w:ins>
          </w:p>
          <w:p w14:paraId="4D32EC94" w14:textId="77777777" w:rsidR="006258E6" w:rsidRPr="006258E6" w:rsidRDefault="006258E6" w:rsidP="006258E6">
            <w:pPr>
              <w:numPr>
                <w:ilvl w:val="0"/>
                <w:numId w:val="11"/>
              </w:numPr>
              <w:spacing w:after="0" w:line="240" w:lineRule="auto"/>
              <w:ind w:left="333"/>
              <w:jc w:val="both"/>
              <w:rPr>
                <w:ins w:id="967" w:author="Marina Patricia Villegas Tavares" w:date="2019-02-25T11:28:00Z"/>
                <w:rFonts w:ascii="Cantarell" w:hAnsi="Cantarell"/>
                <w:sz w:val="20"/>
                <w:szCs w:val="20"/>
              </w:rPr>
            </w:pPr>
            <w:ins w:id="968" w:author="Marina Patricia Villegas Tavares" w:date="2019-02-25T11:28:00Z">
              <w:r w:rsidRPr="006258E6">
                <w:rPr>
                  <w:rFonts w:ascii="Cantarell" w:hAnsi="Cantarell"/>
                  <w:bCs/>
                  <w:sz w:val="20"/>
                  <w:szCs w:val="20"/>
                  <w:rPrChange w:id="969" w:author="Marina Patricia Villegas Tavares" w:date="2019-02-25T11:28:00Z">
                    <w:rPr>
                      <w:rFonts w:ascii="Cantarell" w:hAnsi="Cantarell"/>
                      <w:b/>
                      <w:bCs/>
                      <w:sz w:val="20"/>
                      <w:szCs w:val="20"/>
                    </w:rPr>
                  </w:rPrChange>
                </w:rPr>
                <w:t>Área:</w:t>
              </w:r>
              <w:r w:rsidRPr="006258E6">
                <w:rPr>
                  <w:rFonts w:ascii="Cantarell" w:hAnsi="Cantarell"/>
                  <w:sz w:val="20"/>
                  <w:szCs w:val="20"/>
                </w:rPr>
                <w:t xml:space="preserve"> Sección de Estudios de Posgrado e Investigación de la Escuela Superior de Ingeniería y Arquitectura, ESIA Tecamachalco.</w:t>
              </w:r>
            </w:ins>
          </w:p>
          <w:p w14:paraId="35AAD7D6" w14:textId="77777777" w:rsidR="006258E6" w:rsidRPr="006258E6" w:rsidRDefault="006258E6" w:rsidP="006258E6">
            <w:pPr>
              <w:numPr>
                <w:ilvl w:val="0"/>
                <w:numId w:val="11"/>
              </w:numPr>
              <w:spacing w:after="0" w:line="240" w:lineRule="auto"/>
              <w:ind w:left="333"/>
              <w:jc w:val="both"/>
              <w:rPr>
                <w:ins w:id="970" w:author="Marina Patricia Villegas Tavares" w:date="2019-02-25T11:28:00Z"/>
                <w:rFonts w:ascii="Cantarell" w:hAnsi="Cantarell"/>
                <w:sz w:val="20"/>
                <w:szCs w:val="20"/>
              </w:rPr>
            </w:pPr>
            <w:ins w:id="971" w:author="Marina Patricia Villegas Tavares" w:date="2019-02-25T11:28:00Z">
              <w:r w:rsidRPr="006258E6">
                <w:rPr>
                  <w:rFonts w:ascii="Cantarell" w:hAnsi="Cantarell"/>
                  <w:bCs/>
                  <w:sz w:val="20"/>
                  <w:szCs w:val="20"/>
                  <w:rPrChange w:id="972" w:author="Marina Patricia Villegas Tavares" w:date="2019-02-25T11:28:00Z">
                    <w:rPr>
                      <w:rFonts w:ascii="Cantarell" w:hAnsi="Cantarell"/>
                      <w:b/>
                      <w:bCs/>
                      <w:sz w:val="20"/>
                      <w:szCs w:val="20"/>
                    </w:rPr>
                  </w:rPrChange>
                </w:rPr>
                <w:t xml:space="preserve">Tema: </w:t>
              </w:r>
              <w:r w:rsidRPr="006258E6">
                <w:rPr>
                  <w:rFonts w:ascii="Cantarell" w:hAnsi="Cantarell"/>
                  <w:bCs/>
                  <w:sz w:val="20"/>
                  <w:szCs w:val="20"/>
                </w:rPr>
                <w:t>“</w:t>
              </w:r>
              <w:r w:rsidRPr="006258E6">
                <w:rPr>
                  <w:rFonts w:ascii="Cantarell" w:hAnsi="Cantarell" w:cs="Arial"/>
                  <w:sz w:val="20"/>
                  <w:szCs w:val="20"/>
                </w:rPr>
                <w:t>Sistemas hidráulicos virreinales</w:t>
              </w:r>
              <w:r w:rsidRPr="006258E6">
                <w:rPr>
                  <w:rFonts w:ascii="Cantarell" w:hAnsi="Cantarell"/>
                  <w:sz w:val="20"/>
                  <w:szCs w:val="20"/>
                </w:rPr>
                <w:t>”.</w:t>
              </w:r>
            </w:ins>
          </w:p>
          <w:p w14:paraId="7627000F" w14:textId="77777777" w:rsidR="006258E6" w:rsidRPr="006258E6" w:rsidRDefault="006258E6" w:rsidP="006258E6">
            <w:pPr>
              <w:numPr>
                <w:ilvl w:val="0"/>
                <w:numId w:val="11"/>
              </w:numPr>
              <w:spacing w:after="0" w:line="240" w:lineRule="auto"/>
              <w:ind w:left="333"/>
              <w:jc w:val="both"/>
              <w:rPr>
                <w:ins w:id="973" w:author="Marina Patricia Villegas Tavares" w:date="2019-02-25T11:28:00Z"/>
                <w:rFonts w:ascii="Cantarell" w:hAnsi="Cantarell"/>
                <w:sz w:val="20"/>
                <w:szCs w:val="20"/>
              </w:rPr>
            </w:pPr>
            <w:ins w:id="974" w:author="Marina Patricia Villegas Tavares" w:date="2019-02-25T11:28:00Z">
              <w:r w:rsidRPr="006258E6">
                <w:rPr>
                  <w:rFonts w:ascii="Cantarell" w:hAnsi="Cantarell"/>
                  <w:bCs/>
                  <w:sz w:val="20"/>
                  <w:szCs w:val="20"/>
                  <w:rPrChange w:id="975" w:author="Marina Patricia Villegas Tavares" w:date="2019-02-25T11:28:00Z">
                    <w:rPr>
                      <w:rFonts w:ascii="Cantarell" w:hAnsi="Cantarell"/>
                      <w:b/>
                      <w:bCs/>
                      <w:sz w:val="20"/>
                      <w:szCs w:val="20"/>
                    </w:rPr>
                  </w:rPrChange>
                </w:rPr>
                <w:t xml:space="preserve">Status: </w:t>
              </w:r>
              <w:r w:rsidRPr="006258E6">
                <w:rPr>
                  <w:rFonts w:ascii="Cantarell" w:hAnsi="Cantarell"/>
                  <w:bCs/>
                  <w:sz w:val="20"/>
                  <w:szCs w:val="20"/>
                </w:rPr>
                <w:t>Participante</w:t>
              </w:r>
            </w:ins>
          </w:p>
          <w:p w14:paraId="513A3F0D" w14:textId="77777777" w:rsidR="006258E6" w:rsidRPr="006258E6" w:rsidRDefault="006258E6" w:rsidP="006258E6">
            <w:pPr>
              <w:numPr>
                <w:ilvl w:val="0"/>
                <w:numId w:val="11"/>
              </w:numPr>
              <w:spacing w:after="0" w:line="240" w:lineRule="auto"/>
              <w:ind w:left="333"/>
              <w:jc w:val="both"/>
              <w:rPr>
                <w:ins w:id="976" w:author="Marina Patricia Villegas Tavares" w:date="2019-02-25T11:28:00Z"/>
                <w:rFonts w:ascii="Cantarell" w:hAnsi="Cantarell"/>
                <w:sz w:val="20"/>
                <w:szCs w:val="20"/>
              </w:rPr>
            </w:pPr>
            <w:ins w:id="977" w:author="Marina Patricia Villegas Tavares" w:date="2019-02-25T11:28:00Z">
              <w:r w:rsidRPr="006258E6">
                <w:rPr>
                  <w:rFonts w:ascii="Cantarell" w:hAnsi="Cantarell"/>
                  <w:bCs/>
                  <w:sz w:val="20"/>
                  <w:szCs w:val="20"/>
                  <w:rPrChange w:id="978" w:author="Marina Patricia Villegas Tavares" w:date="2019-02-25T11:28:00Z">
                    <w:rPr>
                      <w:rFonts w:ascii="Cantarell" w:hAnsi="Cantarell"/>
                      <w:b/>
                      <w:bCs/>
                      <w:sz w:val="20"/>
                      <w:szCs w:val="20"/>
                    </w:rPr>
                  </w:rPrChange>
                </w:rPr>
                <w:t xml:space="preserve">Registro SIP: </w:t>
              </w:r>
            </w:ins>
          </w:p>
          <w:p w14:paraId="4291BC73" w14:textId="77777777" w:rsidR="006258E6" w:rsidRPr="006258E6" w:rsidRDefault="006258E6" w:rsidP="006258E6">
            <w:pPr>
              <w:numPr>
                <w:ilvl w:val="0"/>
                <w:numId w:val="11"/>
              </w:numPr>
              <w:spacing w:after="0" w:line="240" w:lineRule="auto"/>
              <w:ind w:left="333"/>
              <w:jc w:val="both"/>
              <w:rPr>
                <w:ins w:id="979" w:author="Marina Patricia Villegas Tavares" w:date="2019-02-25T11:28:00Z"/>
                <w:rFonts w:ascii="Cantarell" w:hAnsi="Cantarell"/>
                <w:bCs/>
                <w:sz w:val="20"/>
                <w:szCs w:val="20"/>
                <w:rPrChange w:id="980" w:author="Marina Patricia Villegas Tavares" w:date="2019-02-25T11:28:00Z">
                  <w:rPr>
                    <w:ins w:id="981" w:author="Marina Patricia Villegas Tavares" w:date="2019-02-25T11:28:00Z"/>
                    <w:rFonts w:ascii="Cantarell" w:hAnsi="Cantarell"/>
                    <w:b/>
                    <w:bCs/>
                    <w:sz w:val="20"/>
                    <w:szCs w:val="20"/>
                  </w:rPr>
                </w:rPrChange>
              </w:rPr>
            </w:pPr>
            <w:ins w:id="982" w:author="Marina Patricia Villegas Tavares" w:date="2019-02-25T11:28:00Z">
              <w:r w:rsidRPr="006258E6">
                <w:rPr>
                  <w:rFonts w:ascii="Cantarell" w:hAnsi="Cantarell"/>
                  <w:bCs/>
                  <w:sz w:val="20"/>
                  <w:szCs w:val="20"/>
                  <w:rPrChange w:id="983" w:author="Marina Patricia Villegas Tavares" w:date="2019-02-25T11:28:00Z">
                    <w:rPr>
                      <w:rFonts w:ascii="Cantarell" w:hAnsi="Cantarell"/>
                      <w:b/>
                      <w:bCs/>
                      <w:sz w:val="20"/>
                      <w:szCs w:val="20"/>
                    </w:rPr>
                  </w:rPrChange>
                </w:rPr>
                <w:t xml:space="preserve">Fecha de asignación: </w:t>
              </w:r>
              <w:proofErr w:type="gramStart"/>
              <w:r w:rsidRPr="006258E6">
                <w:rPr>
                  <w:rFonts w:ascii="Cantarell" w:hAnsi="Cantarell"/>
                  <w:bCs/>
                  <w:sz w:val="20"/>
                  <w:szCs w:val="20"/>
                </w:rPr>
                <w:t>Enero</w:t>
              </w:r>
              <w:proofErr w:type="gramEnd"/>
              <w:r w:rsidRPr="006258E6">
                <w:rPr>
                  <w:rFonts w:ascii="Cantarell" w:hAnsi="Cantarell"/>
                  <w:bCs/>
                  <w:sz w:val="20"/>
                  <w:szCs w:val="20"/>
                </w:rPr>
                <w:t xml:space="preserve"> de 2011</w:t>
              </w:r>
            </w:ins>
          </w:p>
          <w:p w14:paraId="53E93CDA" w14:textId="6BF762BD" w:rsidR="006258E6" w:rsidRDefault="006258E6" w:rsidP="00C47090">
            <w:pPr>
              <w:ind w:right="-93"/>
              <w:rPr>
                <w:ins w:id="984" w:author="Marina Patricia Villegas Tavares" w:date="2019-02-25T11:28:00Z"/>
                <w:rFonts w:ascii="Arial" w:hAnsi="Arial" w:cs="Arial"/>
              </w:rPr>
            </w:pPr>
          </w:p>
          <w:p w14:paraId="72049B1D" w14:textId="32094C30" w:rsidR="006258E6" w:rsidRDefault="006258E6" w:rsidP="006258E6">
            <w:pPr>
              <w:ind w:right="-93"/>
              <w:rPr>
                <w:ins w:id="985" w:author="Marina Patricia Villegas Tavares" w:date="2019-02-25T11:30:00Z"/>
                <w:rFonts w:ascii="Arial" w:hAnsi="Arial" w:cs="Arial"/>
              </w:rPr>
            </w:pPr>
            <w:ins w:id="986" w:author="Marina Patricia Villegas Tavares" w:date="2019-02-25T11:30:00Z">
              <w:r>
                <w:rPr>
                  <w:rFonts w:ascii="Arial" w:hAnsi="Arial" w:cs="Arial"/>
                </w:rPr>
                <w:t>2009 – 2011</w:t>
              </w:r>
            </w:ins>
          </w:p>
          <w:p w14:paraId="32648A7D" w14:textId="77777777" w:rsidR="006258E6" w:rsidRPr="006258E6" w:rsidRDefault="006258E6" w:rsidP="006258E6">
            <w:pPr>
              <w:numPr>
                <w:ilvl w:val="0"/>
                <w:numId w:val="12"/>
              </w:numPr>
              <w:spacing w:after="0" w:line="240" w:lineRule="auto"/>
              <w:ind w:left="333"/>
              <w:jc w:val="both"/>
              <w:rPr>
                <w:ins w:id="987" w:author="Marina Patricia Villegas Tavares" w:date="2019-02-25T11:30:00Z"/>
                <w:rFonts w:ascii="Cantarell" w:hAnsi="Cantarell"/>
                <w:sz w:val="20"/>
                <w:szCs w:val="20"/>
              </w:rPr>
            </w:pPr>
            <w:ins w:id="988" w:author="Marina Patricia Villegas Tavares" w:date="2019-02-25T11:30:00Z">
              <w:r w:rsidRPr="006258E6">
                <w:rPr>
                  <w:rFonts w:ascii="Cantarell" w:hAnsi="Cantarell"/>
                  <w:bCs/>
                  <w:sz w:val="20"/>
                  <w:szCs w:val="20"/>
                  <w:rPrChange w:id="989" w:author="Marina Patricia Villegas Tavares" w:date="2019-02-25T11:30:00Z">
                    <w:rPr>
                      <w:rFonts w:ascii="Cantarell" w:hAnsi="Cantarell"/>
                      <w:b/>
                      <w:bCs/>
                      <w:sz w:val="20"/>
                      <w:szCs w:val="20"/>
                    </w:rPr>
                  </w:rPrChange>
                </w:rPr>
                <w:t xml:space="preserve">Nombre de la Institución: </w:t>
              </w:r>
              <w:r w:rsidRPr="006258E6">
                <w:rPr>
                  <w:rFonts w:ascii="Cantarell" w:hAnsi="Cantarell"/>
                  <w:sz w:val="20"/>
                  <w:szCs w:val="20"/>
                </w:rPr>
                <w:t xml:space="preserve">Universidad </w:t>
              </w:r>
              <w:proofErr w:type="spellStart"/>
              <w:r w:rsidRPr="006258E6">
                <w:rPr>
                  <w:rFonts w:ascii="Cantarell" w:hAnsi="Cantarell"/>
                  <w:sz w:val="20"/>
                  <w:szCs w:val="20"/>
                </w:rPr>
                <w:t>Motolinia</w:t>
              </w:r>
              <w:proofErr w:type="spellEnd"/>
              <w:r w:rsidRPr="006258E6">
                <w:rPr>
                  <w:rFonts w:ascii="Cantarell" w:hAnsi="Cantarell"/>
                  <w:sz w:val="20"/>
                  <w:szCs w:val="20"/>
                </w:rPr>
                <w:t xml:space="preserve"> del Pedregal.</w:t>
              </w:r>
            </w:ins>
          </w:p>
          <w:p w14:paraId="5621B779" w14:textId="77777777" w:rsidR="006258E6" w:rsidRPr="006258E6" w:rsidRDefault="006258E6" w:rsidP="006258E6">
            <w:pPr>
              <w:numPr>
                <w:ilvl w:val="0"/>
                <w:numId w:val="12"/>
              </w:numPr>
              <w:spacing w:after="0" w:line="240" w:lineRule="auto"/>
              <w:ind w:left="333"/>
              <w:jc w:val="both"/>
              <w:rPr>
                <w:ins w:id="990" w:author="Marina Patricia Villegas Tavares" w:date="2019-02-25T11:30:00Z"/>
                <w:rFonts w:ascii="Cantarell" w:hAnsi="Cantarell"/>
                <w:sz w:val="20"/>
                <w:szCs w:val="20"/>
              </w:rPr>
            </w:pPr>
            <w:ins w:id="991" w:author="Marina Patricia Villegas Tavares" w:date="2019-02-25T11:30:00Z">
              <w:r w:rsidRPr="006258E6">
                <w:rPr>
                  <w:rFonts w:ascii="Cantarell" w:hAnsi="Cantarell"/>
                  <w:bCs/>
                  <w:sz w:val="20"/>
                  <w:szCs w:val="20"/>
                  <w:rPrChange w:id="992" w:author="Marina Patricia Villegas Tavares" w:date="2019-02-25T11:30:00Z">
                    <w:rPr>
                      <w:rFonts w:ascii="Cantarell" w:hAnsi="Cantarell"/>
                      <w:b/>
                      <w:bCs/>
                      <w:sz w:val="20"/>
                      <w:szCs w:val="20"/>
                    </w:rPr>
                  </w:rPrChange>
                </w:rPr>
                <w:t>Área:</w:t>
              </w:r>
              <w:r w:rsidRPr="006258E6">
                <w:rPr>
                  <w:rFonts w:ascii="Cantarell" w:hAnsi="Cantarell"/>
                  <w:sz w:val="20"/>
                  <w:szCs w:val="20"/>
                </w:rPr>
                <w:t xml:space="preserve"> Investigación y docencia de la maestría de Diseño de Interiores.</w:t>
              </w:r>
            </w:ins>
          </w:p>
          <w:p w14:paraId="66888F09" w14:textId="77777777" w:rsidR="006258E6" w:rsidRPr="006258E6" w:rsidRDefault="006258E6" w:rsidP="006258E6">
            <w:pPr>
              <w:numPr>
                <w:ilvl w:val="0"/>
                <w:numId w:val="12"/>
              </w:numPr>
              <w:spacing w:after="0" w:line="240" w:lineRule="auto"/>
              <w:ind w:left="333"/>
              <w:jc w:val="both"/>
              <w:rPr>
                <w:ins w:id="993" w:author="Marina Patricia Villegas Tavares" w:date="2019-02-25T11:30:00Z"/>
                <w:rFonts w:ascii="Cantarell" w:hAnsi="Cantarell"/>
                <w:sz w:val="20"/>
                <w:szCs w:val="20"/>
              </w:rPr>
            </w:pPr>
            <w:ins w:id="994" w:author="Marina Patricia Villegas Tavares" w:date="2019-02-25T11:30:00Z">
              <w:r w:rsidRPr="006258E6">
                <w:rPr>
                  <w:rFonts w:ascii="Cantarell" w:hAnsi="Cantarell"/>
                  <w:bCs/>
                  <w:sz w:val="20"/>
                  <w:szCs w:val="20"/>
                  <w:rPrChange w:id="995" w:author="Marina Patricia Villegas Tavares" w:date="2019-02-25T11:30:00Z">
                    <w:rPr>
                      <w:rFonts w:ascii="Cantarell" w:hAnsi="Cantarell"/>
                      <w:b/>
                      <w:bCs/>
                      <w:sz w:val="20"/>
                      <w:szCs w:val="20"/>
                    </w:rPr>
                  </w:rPrChange>
                </w:rPr>
                <w:t>Status:</w:t>
              </w:r>
              <w:r w:rsidRPr="006258E6">
                <w:rPr>
                  <w:rFonts w:ascii="Cantarell" w:hAnsi="Cantarell"/>
                  <w:sz w:val="20"/>
                  <w:szCs w:val="20"/>
                </w:rPr>
                <w:t xml:space="preserve"> Titular</w:t>
              </w:r>
            </w:ins>
          </w:p>
          <w:p w14:paraId="1FE427FC" w14:textId="77777777" w:rsidR="006258E6" w:rsidRPr="006258E6" w:rsidRDefault="006258E6" w:rsidP="006258E6">
            <w:pPr>
              <w:numPr>
                <w:ilvl w:val="0"/>
                <w:numId w:val="12"/>
              </w:numPr>
              <w:spacing w:after="0" w:line="240" w:lineRule="auto"/>
              <w:ind w:left="333"/>
              <w:jc w:val="both"/>
              <w:rPr>
                <w:ins w:id="996" w:author="Marina Patricia Villegas Tavares" w:date="2019-02-25T11:30:00Z"/>
                <w:rFonts w:ascii="Cantarell" w:hAnsi="Cantarell"/>
                <w:sz w:val="20"/>
                <w:szCs w:val="20"/>
              </w:rPr>
            </w:pPr>
            <w:ins w:id="997" w:author="Marina Patricia Villegas Tavares" w:date="2019-02-25T11:30:00Z">
              <w:r w:rsidRPr="006258E6">
                <w:rPr>
                  <w:rFonts w:ascii="Cantarell" w:hAnsi="Cantarell"/>
                  <w:bCs/>
                  <w:sz w:val="20"/>
                  <w:szCs w:val="20"/>
                  <w:rPrChange w:id="998" w:author="Marina Patricia Villegas Tavares" w:date="2019-02-25T11:30:00Z">
                    <w:rPr>
                      <w:rFonts w:ascii="Cantarell" w:hAnsi="Cantarell"/>
                      <w:b/>
                      <w:bCs/>
                      <w:sz w:val="20"/>
                      <w:szCs w:val="20"/>
                    </w:rPr>
                  </w:rPrChange>
                </w:rPr>
                <w:t>Fecha:</w:t>
              </w:r>
              <w:r w:rsidRPr="006258E6">
                <w:rPr>
                  <w:rFonts w:ascii="Cantarell" w:hAnsi="Cantarell"/>
                  <w:sz w:val="20"/>
                  <w:szCs w:val="20"/>
                </w:rPr>
                <w:t xml:space="preserve"> </w:t>
              </w:r>
              <w:proofErr w:type="gramStart"/>
              <w:r w:rsidRPr="006258E6">
                <w:rPr>
                  <w:rFonts w:ascii="Cantarell" w:hAnsi="Cantarell"/>
                  <w:sz w:val="20"/>
                  <w:szCs w:val="20"/>
                </w:rPr>
                <w:t>Junio</w:t>
              </w:r>
              <w:proofErr w:type="gramEnd"/>
              <w:r w:rsidRPr="006258E6">
                <w:rPr>
                  <w:rFonts w:ascii="Cantarell" w:hAnsi="Cantarell"/>
                  <w:sz w:val="20"/>
                  <w:szCs w:val="20"/>
                </w:rPr>
                <w:t xml:space="preserve"> de 2009 a la enero de 2011.</w:t>
              </w:r>
            </w:ins>
          </w:p>
          <w:p w14:paraId="0EDEAE9D" w14:textId="0FDD7C21" w:rsidR="006258E6" w:rsidRPr="006258E6" w:rsidRDefault="006258E6" w:rsidP="006258E6">
            <w:pPr>
              <w:numPr>
                <w:ilvl w:val="0"/>
                <w:numId w:val="12"/>
              </w:numPr>
              <w:spacing w:after="0" w:line="240" w:lineRule="auto"/>
              <w:ind w:left="333"/>
              <w:jc w:val="both"/>
              <w:rPr>
                <w:ins w:id="999" w:author="Marina Patricia Villegas Tavares" w:date="2019-02-25T11:30:00Z"/>
                <w:rFonts w:ascii="Cantarell" w:hAnsi="Cantarell"/>
                <w:bCs/>
                <w:sz w:val="20"/>
                <w:szCs w:val="20"/>
                <w:rPrChange w:id="1000" w:author="Marina Patricia Villegas Tavares" w:date="2019-02-25T11:30:00Z">
                  <w:rPr>
                    <w:ins w:id="1001" w:author="Marina Patricia Villegas Tavares" w:date="2019-02-25T11:30:00Z"/>
                    <w:rFonts w:ascii="Cantarell" w:hAnsi="Cantarell" w:cs="Arial"/>
                    <w:i/>
                    <w:sz w:val="20"/>
                    <w:szCs w:val="20"/>
                  </w:rPr>
                </w:rPrChange>
              </w:rPr>
            </w:pPr>
            <w:ins w:id="1002" w:author="Marina Patricia Villegas Tavares" w:date="2019-02-25T11:30:00Z">
              <w:r w:rsidRPr="006258E6">
                <w:rPr>
                  <w:rFonts w:ascii="Cantarell" w:hAnsi="Cantarell"/>
                  <w:sz w:val="20"/>
                  <w:szCs w:val="20"/>
                  <w:rPrChange w:id="1003" w:author="Marina Patricia Villegas Tavares" w:date="2019-02-25T11:30:00Z">
                    <w:rPr>
                      <w:rFonts w:ascii="Cantarell" w:hAnsi="Cantarell"/>
                      <w:b/>
                      <w:sz w:val="20"/>
                      <w:szCs w:val="20"/>
                    </w:rPr>
                  </w:rPrChange>
                </w:rPr>
                <w:t xml:space="preserve">Tema: </w:t>
              </w:r>
              <w:r w:rsidRPr="006258E6">
                <w:rPr>
                  <w:rFonts w:ascii="Cantarell" w:hAnsi="Cantarell" w:cs="Arial"/>
                  <w:sz w:val="20"/>
                  <w:szCs w:val="20"/>
                </w:rPr>
                <w:t xml:space="preserve">“De las postrimerías del virreinato al porfirismo, ajuares e interiores de las viviendas burguesas y de la clase media. Antecedentes del </w:t>
              </w:r>
              <w:r w:rsidRPr="006258E6">
                <w:rPr>
                  <w:rFonts w:ascii="Cantarell" w:hAnsi="Cantarell" w:cs="Arial"/>
                  <w:i/>
                  <w:sz w:val="20"/>
                  <w:szCs w:val="20"/>
                </w:rPr>
                <w:t>“interiorismo mexicano”.</w:t>
              </w:r>
            </w:ins>
          </w:p>
          <w:p w14:paraId="2BD0883C" w14:textId="77777777" w:rsidR="006258E6" w:rsidRDefault="006258E6" w:rsidP="006258E6">
            <w:pPr>
              <w:ind w:right="-93"/>
              <w:rPr>
                <w:ins w:id="1004" w:author="Marina Patricia Villegas Tavares" w:date="2019-02-25T11:30:00Z"/>
                <w:rFonts w:ascii="Arial" w:hAnsi="Arial" w:cs="Arial"/>
              </w:rPr>
            </w:pPr>
          </w:p>
          <w:p w14:paraId="3DF1D4C8" w14:textId="6AF17C6F" w:rsidR="006258E6" w:rsidRDefault="006258E6" w:rsidP="006258E6">
            <w:pPr>
              <w:ind w:right="-93"/>
              <w:rPr>
                <w:ins w:id="1005" w:author="Marina Patricia Villegas Tavares" w:date="2019-02-25T11:31:00Z"/>
                <w:rFonts w:ascii="Arial" w:hAnsi="Arial" w:cs="Arial"/>
              </w:rPr>
            </w:pPr>
            <w:ins w:id="1006" w:author="Marina Patricia Villegas Tavares" w:date="2019-02-25T11:30:00Z">
              <w:r>
                <w:rPr>
                  <w:rFonts w:ascii="Arial" w:hAnsi="Arial" w:cs="Arial"/>
                </w:rPr>
                <w:t>200</w:t>
              </w:r>
            </w:ins>
            <w:ins w:id="1007" w:author="Marina Patricia Villegas Tavares" w:date="2019-02-25T11:31:00Z">
              <w:r>
                <w:rPr>
                  <w:rFonts w:ascii="Arial" w:hAnsi="Arial" w:cs="Arial"/>
                </w:rPr>
                <w:t>7</w:t>
              </w:r>
            </w:ins>
            <w:ins w:id="1008" w:author="Marina Patricia Villegas Tavares" w:date="2019-02-25T11:30:00Z">
              <w:r>
                <w:rPr>
                  <w:rFonts w:ascii="Arial" w:hAnsi="Arial" w:cs="Arial"/>
                </w:rPr>
                <w:t xml:space="preserve"> – 20</w:t>
              </w:r>
            </w:ins>
            <w:ins w:id="1009" w:author="Marina Patricia Villegas Tavares" w:date="2019-02-25T11:31:00Z">
              <w:r>
                <w:rPr>
                  <w:rFonts w:ascii="Arial" w:hAnsi="Arial" w:cs="Arial"/>
                </w:rPr>
                <w:t>08</w:t>
              </w:r>
            </w:ins>
          </w:p>
          <w:p w14:paraId="53459285" w14:textId="77777777" w:rsidR="006730C5" w:rsidRPr="006730C5" w:rsidRDefault="006730C5" w:rsidP="006730C5">
            <w:pPr>
              <w:numPr>
                <w:ilvl w:val="0"/>
                <w:numId w:val="12"/>
              </w:numPr>
              <w:spacing w:after="0" w:line="240" w:lineRule="auto"/>
              <w:ind w:left="333"/>
              <w:jc w:val="both"/>
              <w:rPr>
                <w:ins w:id="1010" w:author="Marina Patricia Villegas Tavares" w:date="2019-02-25T12:30:00Z"/>
                <w:rFonts w:ascii="Cantarell" w:hAnsi="Cantarell"/>
                <w:sz w:val="20"/>
                <w:szCs w:val="20"/>
              </w:rPr>
            </w:pPr>
            <w:ins w:id="1011" w:author="Marina Patricia Villegas Tavares" w:date="2019-02-25T12:30:00Z">
              <w:r w:rsidRPr="006730C5">
                <w:rPr>
                  <w:rFonts w:ascii="Cantarell" w:hAnsi="Cantarell"/>
                  <w:bCs/>
                  <w:sz w:val="20"/>
                  <w:szCs w:val="20"/>
                  <w:rPrChange w:id="1012" w:author="Marina Patricia Villegas Tavares" w:date="2019-02-25T12:30:00Z">
                    <w:rPr>
                      <w:rFonts w:ascii="Cantarell" w:hAnsi="Cantarell"/>
                      <w:b/>
                      <w:bCs/>
                      <w:sz w:val="20"/>
                      <w:szCs w:val="20"/>
                    </w:rPr>
                  </w:rPrChange>
                </w:rPr>
                <w:t xml:space="preserve">Nombre de la Empresa o Institución: </w:t>
              </w:r>
              <w:r w:rsidRPr="006730C5">
                <w:rPr>
                  <w:rFonts w:ascii="Cantarell" w:hAnsi="Cantarell"/>
                  <w:sz w:val="20"/>
                  <w:szCs w:val="20"/>
                </w:rPr>
                <w:t xml:space="preserve">Universidad Nacional Autónoma de México. </w:t>
              </w:r>
            </w:ins>
          </w:p>
          <w:p w14:paraId="2F12CDA9" w14:textId="77777777" w:rsidR="006730C5" w:rsidRPr="006730C5" w:rsidRDefault="006730C5" w:rsidP="006730C5">
            <w:pPr>
              <w:numPr>
                <w:ilvl w:val="0"/>
                <w:numId w:val="12"/>
              </w:numPr>
              <w:spacing w:after="0" w:line="240" w:lineRule="auto"/>
              <w:ind w:left="333"/>
              <w:jc w:val="both"/>
              <w:rPr>
                <w:ins w:id="1013" w:author="Marina Patricia Villegas Tavares" w:date="2019-02-25T12:30:00Z"/>
                <w:rFonts w:ascii="Cantarell" w:hAnsi="Cantarell"/>
                <w:sz w:val="20"/>
                <w:szCs w:val="20"/>
              </w:rPr>
            </w:pPr>
            <w:ins w:id="1014" w:author="Marina Patricia Villegas Tavares" w:date="2019-02-25T12:30:00Z">
              <w:r w:rsidRPr="006730C5">
                <w:rPr>
                  <w:rFonts w:ascii="Cantarell" w:hAnsi="Cantarell"/>
                  <w:bCs/>
                  <w:sz w:val="20"/>
                  <w:szCs w:val="20"/>
                  <w:rPrChange w:id="1015" w:author="Marina Patricia Villegas Tavares" w:date="2019-02-25T12:30:00Z">
                    <w:rPr>
                      <w:rFonts w:ascii="Cantarell" w:hAnsi="Cantarell"/>
                      <w:b/>
                      <w:bCs/>
                      <w:sz w:val="20"/>
                      <w:szCs w:val="20"/>
                    </w:rPr>
                  </w:rPrChange>
                </w:rPr>
                <w:t>Área:</w:t>
              </w:r>
              <w:r w:rsidRPr="006730C5">
                <w:rPr>
                  <w:rFonts w:ascii="Cantarell" w:hAnsi="Cantarell"/>
                  <w:sz w:val="20"/>
                  <w:szCs w:val="20"/>
                </w:rPr>
                <w:t xml:space="preserve"> Proyecto PAPIT.</w:t>
              </w:r>
            </w:ins>
          </w:p>
          <w:p w14:paraId="7F68A1F6" w14:textId="77777777" w:rsidR="006730C5" w:rsidRPr="006730C5" w:rsidRDefault="006730C5" w:rsidP="006730C5">
            <w:pPr>
              <w:numPr>
                <w:ilvl w:val="0"/>
                <w:numId w:val="12"/>
              </w:numPr>
              <w:spacing w:after="0" w:line="240" w:lineRule="auto"/>
              <w:ind w:left="333"/>
              <w:jc w:val="both"/>
              <w:rPr>
                <w:ins w:id="1016" w:author="Marina Patricia Villegas Tavares" w:date="2019-02-25T12:30:00Z"/>
                <w:rFonts w:ascii="Cantarell" w:hAnsi="Cantarell"/>
                <w:sz w:val="20"/>
                <w:szCs w:val="20"/>
              </w:rPr>
            </w:pPr>
            <w:ins w:id="1017" w:author="Marina Patricia Villegas Tavares" w:date="2019-02-25T12:30:00Z">
              <w:r w:rsidRPr="006730C5">
                <w:rPr>
                  <w:rFonts w:ascii="Cantarell" w:hAnsi="Cantarell"/>
                  <w:bCs/>
                  <w:sz w:val="20"/>
                  <w:szCs w:val="20"/>
                  <w:rPrChange w:id="1018" w:author="Marina Patricia Villegas Tavares" w:date="2019-02-25T12:30:00Z">
                    <w:rPr>
                      <w:rFonts w:ascii="Cantarell" w:hAnsi="Cantarell"/>
                      <w:b/>
                      <w:bCs/>
                      <w:sz w:val="20"/>
                      <w:szCs w:val="20"/>
                    </w:rPr>
                  </w:rPrChange>
                </w:rPr>
                <w:t>Puesto:</w:t>
              </w:r>
              <w:r w:rsidRPr="006730C5">
                <w:rPr>
                  <w:rFonts w:ascii="Cantarell" w:hAnsi="Cantarell"/>
                  <w:sz w:val="20"/>
                  <w:szCs w:val="20"/>
                </w:rPr>
                <w:t xml:space="preserve"> Cotutor.</w:t>
              </w:r>
            </w:ins>
          </w:p>
          <w:p w14:paraId="6C1A44D7" w14:textId="77777777" w:rsidR="006730C5" w:rsidRPr="006730C5" w:rsidRDefault="006730C5" w:rsidP="006730C5">
            <w:pPr>
              <w:numPr>
                <w:ilvl w:val="0"/>
                <w:numId w:val="12"/>
              </w:numPr>
              <w:spacing w:after="0" w:line="240" w:lineRule="auto"/>
              <w:ind w:left="333"/>
              <w:jc w:val="both"/>
              <w:rPr>
                <w:ins w:id="1019" w:author="Marina Patricia Villegas Tavares" w:date="2019-02-25T12:30:00Z"/>
                <w:rFonts w:ascii="Cantarell" w:hAnsi="Cantarell"/>
                <w:sz w:val="20"/>
                <w:szCs w:val="20"/>
              </w:rPr>
            </w:pPr>
            <w:ins w:id="1020" w:author="Marina Patricia Villegas Tavares" w:date="2019-02-25T12:30:00Z">
              <w:r w:rsidRPr="006730C5">
                <w:rPr>
                  <w:rFonts w:ascii="Cantarell" w:hAnsi="Cantarell"/>
                  <w:bCs/>
                  <w:sz w:val="20"/>
                  <w:szCs w:val="20"/>
                  <w:rPrChange w:id="1021" w:author="Marina Patricia Villegas Tavares" w:date="2019-02-25T12:30:00Z">
                    <w:rPr>
                      <w:rFonts w:ascii="Cantarell" w:hAnsi="Cantarell"/>
                      <w:b/>
                      <w:bCs/>
                      <w:sz w:val="20"/>
                      <w:szCs w:val="20"/>
                    </w:rPr>
                  </w:rPrChange>
                </w:rPr>
                <w:t>Fecha:</w:t>
              </w:r>
              <w:r w:rsidRPr="006730C5">
                <w:rPr>
                  <w:rFonts w:ascii="Cantarell" w:hAnsi="Cantarell"/>
                  <w:sz w:val="20"/>
                  <w:szCs w:val="20"/>
                </w:rPr>
                <w:t xml:space="preserve"> </w:t>
              </w:r>
              <w:proofErr w:type="gramStart"/>
              <w:r w:rsidRPr="006730C5">
                <w:rPr>
                  <w:rFonts w:ascii="Cantarell" w:hAnsi="Cantarell"/>
                  <w:sz w:val="20"/>
                  <w:szCs w:val="20"/>
                </w:rPr>
                <w:t>Marzo</w:t>
              </w:r>
              <w:proofErr w:type="gramEnd"/>
              <w:r w:rsidRPr="006730C5">
                <w:rPr>
                  <w:rFonts w:ascii="Cantarell" w:hAnsi="Cantarell"/>
                  <w:sz w:val="20"/>
                  <w:szCs w:val="20"/>
                </w:rPr>
                <w:t xml:space="preserve"> de 2007 Febrero de 2008.</w:t>
              </w:r>
            </w:ins>
          </w:p>
          <w:p w14:paraId="46CFCA4A" w14:textId="77777777" w:rsidR="006730C5" w:rsidRPr="006730C5" w:rsidRDefault="006730C5" w:rsidP="006730C5">
            <w:pPr>
              <w:numPr>
                <w:ilvl w:val="0"/>
                <w:numId w:val="12"/>
              </w:numPr>
              <w:spacing w:after="0" w:line="240" w:lineRule="auto"/>
              <w:ind w:left="333"/>
              <w:jc w:val="both"/>
              <w:rPr>
                <w:ins w:id="1022" w:author="Marina Patricia Villegas Tavares" w:date="2019-02-25T12:30:00Z"/>
                <w:rFonts w:ascii="Cantarell" w:hAnsi="Cantarell"/>
                <w:sz w:val="20"/>
                <w:szCs w:val="20"/>
              </w:rPr>
            </w:pPr>
            <w:ins w:id="1023" w:author="Marina Patricia Villegas Tavares" w:date="2019-02-25T12:30:00Z">
              <w:r w:rsidRPr="006730C5">
                <w:rPr>
                  <w:rFonts w:ascii="Cantarell" w:hAnsi="Cantarell"/>
                  <w:sz w:val="20"/>
                  <w:szCs w:val="20"/>
                  <w:rPrChange w:id="1024" w:author="Marina Patricia Villegas Tavares" w:date="2019-02-25T12:30:00Z">
                    <w:rPr>
                      <w:rFonts w:ascii="Cantarell" w:hAnsi="Cantarell"/>
                      <w:b/>
                      <w:sz w:val="20"/>
                      <w:szCs w:val="20"/>
                    </w:rPr>
                  </w:rPrChange>
                </w:rPr>
                <w:t>Temas:</w:t>
              </w:r>
            </w:ins>
          </w:p>
          <w:p w14:paraId="2C905F29" w14:textId="77777777" w:rsidR="006730C5" w:rsidRPr="006730C5" w:rsidRDefault="006730C5" w:rsidP="006730C5">
            <w:pPr>
              <w:numPr>
                <w:ilvl w:val="0"/>
                <w:numId w:val="12"/>
              </w:numPr>
              <w:spacing w:after="0" w:line="240" w:lineRule="auto"/>
              <w:ind w:left="333"/>
              <w:jc w:val="both"/>
              <w:rPr>
                <w:ins w:id="1025" w:author="Marina Patricia Villegas Tavares" w:date="2019-02-25T12:30:00Z"/>
                <w:rFonts w:ascii="Cantarell" w:hAnsi="Cantarell"/>
                <w:sz w:val="20"/>
                <w:szCs w:val="20"/>
              </w:rPr>
            </w:pPr>
            <w:ins w:id="1026" w:author="Marina Patricia Villegas Tavares" w:date="2019-02-25T12:30:00Z">
              <w:r w:rsidRPr="006730C5">
                <w:rPr>
                  <w:rFonts w:ascii="Cantarell" w:hAnsi="Cantarell"/>
                  <w:sz w:val="20"/>
                  <w:szCs w:val="20"/>
                </w:rPr>
                <w:t xml:space="preserve">“Elaboración de lineamientos de accesibilidad para edificios históricos de la UNAM, en coordinación del Mtro. en Diseño Industrial, Mauricio </w:t>
              </w:r>
              <w:proofErr w:type="spellStart"/>
              <w:r w:rsidRPr="006730C5">
                <w:rPr>
                  <w:rFonts w:ascii="Cantarell" w:hAnsi="Cantarell"/>
                  <w:sz w:val="20"/>
                  <w:szCs w:val="20"/>
                </w:rPr>
                <w:t>Moyssén</w:t>
              </w:r>
              <w:proofErr w:type="spellEnd"/>
              <w:r w:rsidRPr="006730C5">
                <w:rPr>
                  <w:rFonts w:ascii="Cantarell" w:hAnsi="Cantarell"/>
                  <w:sz w:val="20"/>
                  <w:szCs w:val="20"/>
                </w:rPr>
                <w:t>, Arq. Celia Facio, Arq. Javier Martínez Burgos y Arq. Taide Buenfil”.</w:t>
              </w:r>
            </w:ins>
          </w:p>
          <w:p w14:paraId="399F7F69" w14:textId="77777777" w:rsidR="006730C5" w:rsidRPr="006730C5" w:rsidRDefault="006730C5" w:rsidP="006730C5">
            <w:pPr>
              <w:numPr>
                <w:ilvl w:val="0"/>
                <w:numId w:val="12"/>
              </w:numPr>
              <w:spacing w:after="0" w:line="240" w:lineRule="auto"/>
              <w:ind w:left="333"/>
              <w:jc w:val="both"/>
              <w:rPr>
                <w:ins w:id="1027" w:author="Marina Patricia Villegas Tavares" w:date="2019-02-25T12:30:00Z"/>
                <w:rFonts w:ascii="Cantarell" w:hAnsi="Cantarell"/>
                <w:bCs/>
                <w:kern w:val="2"/>
                <w:sz w:val="20"/>
                <w:szCs w:val="20"/>
              </w:rPr>
            </w:pPr>
            <w:ins w:id="1028" w:author="Marina Patricia Villegas Tavares" w:date="2019-02-25T12:30:00Z">
              <w:r w:rsidRPr="006730C5">
                <w:rPr>
                  <w:rFonts w:ascii="Cantarell" w:hAnsi="Cantarell"/>
                  <w:sz w:val="20"/>
                  <w:szCs w:val="20"/>
                </w:rPr>
                <w:t xml:space="preserve">“Diseño universal incluyente”. </w:t>
              </w:r>
            </w:ins>
          </w:p>
          <w:p w14:paraId="4D3F9367" w14:textId="23417895" w:rsidR="006258E6" w:rsidRDefault="006730C5" w:rsidP="006730C5">
            <w:pPr>
              <w:ind w:right="-93"/>
              <w:rPr>
                <w:ins w:id="1029" w:author="Marina Patricia Villegas Tavares" w:date="2019-02-25T12:30:00Z"/>
                <w:rFonts w:ascii="Cantarell" w:hAnsi="Cantarell"/>
                <w:sz w:val="20"/>
                <w:szCs w:val="20"/>
              </w:rPr>
            </w:pPr>
            <w:ins w:id="1030" w:author="Marina Patricia Villegas Tavares" w:date="2019-02-25T12:30:00Z">
              <w:r w:rsidRPr="006730C5">
                <w:rPr>
                  <w:rFonts w:ascii="Cantarell" w:hAnsi="Cantarell"/>
                  <w:sz w:val="20"/>
                  <w:szCs w:val="20"/>
                </w:rPr>
                <w:t>“Accesibilidad para edificios históricos de la UNAM”</w:t>
              </w:r>
            </w:ins>
          </w:p>
          <w:p w14:paraId="571830D1" w14:textId="542455B6" w:rsidR="00C57EB4" w:rsidRDefault="00C57EB4" w:rsidP="00C57EB4">
            <w:pPr>
              <w:ind w:right="-93"/>
              <w:rPr>
                <w:ins w:id="1031" w:author="Marina Patricia Villegas Tavares" w:date="2019-02-25T12:31:00Z"/>
                <w:rFonts w:ascii="Arial" w:hAnsi="Arial" w:cs="Arial"/>
              </w:rPr>
            </w:pPr>
            <w:ins w:id="1032" w:author="Marina Patricia Villegas Tavares" w:date="2019-02-25T12:30:00Z">
              <w:r>
                <w:rPr>
                  <w:rFonts w:ascii="Arial" w:hAnsi="Arial" w:cs="Arial"/>
                </w:rPr>
                <w:t>200</w:t>
              </w:r>
            </w:ins>
            <w:ins w:id="1033" w:author="Marina Patricia Villegas Tavares" w:date="2019-02-25T12:31:00Z">
              <w:r>
                <w:rPr>
                  <w:rFonts w:ascii="Arial" w:hAnsi="Arial" w:cs="Arial"/>
                </w:rPr>
                <w:t>3</w:t>
              </w:r>
            </w:ins>
            <w:ins w:id="1034" w:author="Marina Patricia Villegas Tavares" w:date="2019-02-25T12:30:00Z">
              <w:r>
                <w:rPr>
                  <w:rFonts w:ascii="Arial" w:hAnsi="Arial" w:cs="Arial"/>
                </w:rPr>
                <w:t xml:space="preserve"> – 200</w:t>
              </w:r>
            </w:ins>
            <w:ins w:id="1035" w:author="Marina Patricia Villegas Tavares" w:date="2019-02-25T12:31:00Z">
              <w:r>
                <w:rPr>
                  <w:rFonts w:ascii="Arial" w:hAnsi="Arial" w:cs="Arial"/>
                </w:rPr>
                <w:t>5</w:t>
              </w:r>
            </w:ins>
          </w:p>
          <w:p w14:paraId="370D84F4" w14:textId="77777777" w:rsidR="00C57EB4" w:rsidRPr="00C57EB4" w:rsidRDefault="00C57EB4" w:rsidP="00C57EB4">
            <w:pPr>
              <w:numPr>
                <w:ilvl w:val="0"/>
                <w:numId w:val="13"/>
              </w:numPr>
              <w:spacing w:after="0" w:line="240" w:lineRule="auto"/>
              <w:ind w:left="333"/>
              <w:jc w:val="both"/>
              <w:rPr>
                <w:ins w:id="1036" w:author="Marina Patricia Villegas Tavares" w:date="2019-02-25T12:31:00Z"/>
                <w:rFonts w:ascii="Cantarell" w:hAnsi="Cantarell"/>
                <w:sz w:val="20"/>
                <w:szCs w:val="20"/>
              </w:rPr>
            </w:pPr>
            <w:ins w:id="1037" w:author="Marina Patricia Villegas Tavares" w:date="2019-02-25T12:31:00Z">
              <w:r w:rsidRPr="00C57EB4">
                <w:rPr>
                  <w:rFonts w:ascii="Cantarell" w:hAnsi="Cantarell"/>
                  <w:bCs/>
                  <w:sz w:val="20"/>
                  <w:szCs w:val="20"/>
                  <w:rPrChange w:id="1038" w:author="Marina Patricia Villegas Tavares" w:date="2019-02-25T12:31:00Z">
                    <w:rPr>
                      <w:rFonts w:ascii="Cantarell" w:hAnsi="Cantarell"/>
                      <w:b/>
                      <w:bCs/>
                      <w:sz w:val="20"/>
                      <w:szCs w:val="20"/>
                    </w:rPr>
                  </w:rPrChange>
                </w:rPr>
                <w:t xml:space="preserve">Nombre de la Empresa o Institución: </w:t>
              </w:r>
              <w:r w:rsidRPr="00C57EB4">
                <w:rPr>
                  <w:rFonts w:ascii="Cantarell" w:hAnsi="Cantarell"/>
                  <w:sz w:val="20"/>
                  <w:szCs w:val="20"/>
                </w:rPr>
                <w:t>Universidad Nacional Autónoma de México.</w:t>
              </w:r>
            </w:ins>
          </w:p>
          <w:p w14:paraId="1CB24887" w14:textId="77777777" w:rsidR="00C57EB4" w:rsidRPr="00C57EB4" w:rsidRDefault="00C57EB4" w:rsidP="00C57EB4">
            <w:pPr>
              <w:numPr>
                <w:ilvl w:val="0"/>
                <w:numId w:val="13"/>
              </w:numPr>
              <w:spacing w:after="0" w:line="240" w:lineRule="auto"/>
              <w:ind w:left="333"/>
              <w:jc w:val="both"/>
              <w:rPr>
                <w:ins w:id="1039" w:author="Marina Patricia Villegas Tavares" w:date="2019-02-25T12:31:00Z"/>
                <w:rFonts w:ascii="Cantarell" w:hAnsi="Cantarell"/>
                <w:sz w:val="20"/>
                <w:szCs w:val="20"/>
              </w:rPr>
            </w:pPr>
            <w:ins w:id="1040" w:author="Marina Patricia Villegas Tavares" w:date="2019-02-25T12:31:00Z">
              <w:r w:rsidRPr="00C57EB4">
                <w:rPr>
                  <w:rFonts w:ascii="Cantarell" w:hAnsi="Cantarell"/>
                  <w:bCs/>
                  <w:sz w:val="20"/>
                  <w:szCs w:val="20"/>
                  <w:rPrChange w:id="1041" w:author="Marina Patricia Villegas Tavares" w:date="2019-02-25T12:31:00Z">
                    <w:rPr>
                      <w:rFonts w:ascii="Cantarell" w:hAnsi="Cantarell"/>
                      <w:b/>
                      <w:bCs/>
                      <w:sz w:val="20"/>
                      <w:szCs w:val="20"/>
                    </w:rPr>
                  </w:rPrChange>
                </w:rPr>
                <w:t>Área:</w:t>
              </w:r>
              <w:r w:rsidRPr="00C57EB4">
                <w:rPr>
                  <w:rFonts w:ascii="Cantarell" w:hAnsi="Cantarell"/>
                  <w:sz w:val="20"/>
                  <w:szCs w:val="20"/>
                </w:rPr>
                <w:t xml:space="preserve"> Maestría en Restauración de Monumentos.</w:t>
              </w:r>
            </w:ins>
          </w:p>
          <w:p w14:paraId="7E952C3F" w14:textId="77777777" w:rsidR="00C57EB4" w:rsidRPr="00C57EB4" w:rsidRDefault="00C57EB4" w:rsidP="00C57EB4">
            <w:pPr>
              <w:numPr>
                <w:ilvl w:val="0"/>
                <w:numId w:val="13"/>
              </w:numPr>
              <w:spacing w:after="0" w:line="240" w:lineRule="auto"/>
              <w:ind w:left="333"/>
              <w:jc w:val="both"/>
              <w:rPr>
                <w:ins w:id="1042" w:author="Marina Patricia Villegas Tavares" w:date="2019-02-25T12:31:00Z"/>
                <w:rFonts w:ascii="Cantarell" w:hAnsi="Cantarell"/>
                <w:sz w:val="20"/>
                <w:szCs w:val="20"/>
              </w:rPr>
            </w:pPr>
            <w:ins w:id="1043" w:author="Marina Patricia Villegas Tavares" w:date="2019-02-25T12:31:00Z">
              <w:r w:rsidRPr="00C57EB4">
                <w:rPr>
                  <w:rFonts w:ascii="Cantarell" w:hAnsi="Cantarell"/>
                  <w:bCs/>
                  <w:sz w:val="20"/>
                  <w:szCs w:val="20"/>
                  <w:rPrChange w:id="1044" w:author="Marina Patricia Villegas Tavares" w:date="2019-02-25T12:31:00Z">
                    <w:rPr>
                      <w:rFonts w:ascii="Cantarell" w:hAnsi="Cantarell"/>
                      <w:b/>
                      <w:bCs/>
                      <w:sz w:val="20"/>
                      <w:szCs w:val="20"/>
                    </w:rPr>
                  </w:rPrChange>
                </w:rPr>
                <w:t>Puesto:</w:t>
              </w:r>
              <w:r w:rsidRPr="00C57EB4">
                <w:rPr>
                  <w:rFonts w:ascii="Cantarell" w:hAnsi="Cantarell"/>
                  <w:sz w:val="20"/>
                  <w:szCs w:val="20"/>
                </w:rPr>
                <w:t xml:space="preserve"> Alumno.</w:t>
              </w:r>
            </w:ins>
          </w:p>
          <w:p w14:paraId="3BCF587C" w14:textId="77777777" w:rsidR="00C57EB4" w:rsidRPr="00C57EB4" w:rsidRDefault="00C57EB4" w:rsidP="00C57EB4">
            <w:pPr>
              <w:numPr>
                <w:ilvl w:val="0"/>
                <w:numId w:val="13"/>
              </w:numPr>
              <w:spacing w:after="0" w:line="240" w:lineRule="auto"/>
              <w:ind w:left="333"/>
              <w:jc w:val="both"/>
              <w:rPr>
                <w:ins w:id="1045" w:author="Marina Patricia Villegas Tavares" w:date="2019-02-25T12:31:00Z"/>
                <w:rFonts w:ascii="Cantarell" w:hAnsi="Cantarell"/>
                <w:sz w:val="20"/>
                <w:szCs w:val="20"/>
              </w:rPr>
            </w:pPr>
            <w:ins w:id="1046" w:author="Marina Patricia Villegas Tavares" w:date="2019-02-25T12:31:00Z">
              <w:r w:rsidRPr="00C57EB4">
                <w:rPr>
                  <w:rFonts w:ascii="Cantarell" w:hAnsi="Cantarell"/>
                  <w:bCs/>
                  <w:sz w:val="20"/>
                  <w:szCs w:val="20"/>
                  <w:rPrChange w:id="1047" w:author="Marina Patricia Villegas Tavares" w:date="2019-02-25T12:31:00Z">
                    <w:rPr>
                      <w:rFonts w:ascii="Cantarell" w:hAnsi="Cantarell"/>
                      <w:b/>
                      <w:bCs/>
                      <w:sz w:val="20"/>
                      <w:szCs w:val="20"/>
                    </w:rPr>
                  </w:rPrChange>
                </w:rPr>
                <w:t>Fecha:</w:t>
              </w:r>
              <w:r w:rsidRPr="00C57EB4">
                <w:rPr>
                  <w:rFonts w:ascii="Cantarell" w:hAnsi="Cantarell"/>
                  <w:sz w:val="20"/>
                  <w:szCs w:val="20"/>
                </w:rPr>
                <w:t xml:space="preserve"> </w:t>
              </w:r>
              <w:proofErr w:type="gramStart"/>
              <w:r w:rsidRPr="00C57EB4">
                <w:rPr>
                  <w:rFonts w:ascii="Cantarell" w:hAnsi="Cantarell"/>
                  <w:sz w:val="20"/>
                  <w:szCs w:val="20"/>
                </w:rPr>
                <w:t>Enero</w:t>
              </w:r>
              <w:proofErr w:type="gramEnd"/>
              <w:r w:rsidRPr="00C57EB4">
                <w:rPr>
                  <w:rFonts w:ascii="Cantarell" w:hAnsi="Cantarell"/>
                  <w:sz w:val="20"/>
                  <w:szCs w:val="20"/>
                </w:rPr>
                <w:t xml:space="preserve"> de 2003 a enero de 2005.</w:t>
              </w:r>
            </w:ins>
          </w:p>
          <w:p w14:paraId="1C826098" w14:textId="77777777" w:rsidR="00C57EB4" w:rsidRPr="00C57EB4" w:rsidRDefault="00C57EB4" w:rsidP="00C57EB4">
            <w:pPr>
              <w:numPr>
                <w:ilvl w:val="0"/>
                <w:numId w:val="13"/>
              </w:numPr>
              <w:spacing w:after="0" w:line="240" w:lineRule="auto"/>
              <w:ind w:left="333"/>
              <w:jc w:val="both"/>
              <w:rPr>
                <w:ins w:id="1048" w:author="Marina Patricia Villegas Tavares" w:date="2019-02-25T12:31:00Z"/>
                <w:rFonts w:ascii="Cantarell" w:hAnsi="Cantarell"/>
                <w:sz w:val="20"/>
                <w:szCs w:val="20"/>
                <w:rPrChange w:id="1049" w:author="Marina Patricia Villegas Tavares" w:date="2019-02-25T12:31:00Z">
                  <w:rPr>
                    <w:ins w:id="1050" w:author="Marina Patricia Villegas Tavares" w:date="2019-02-25T12:31:00Z"/>
                    <w:rFonts w:ascii="Cantarell" w:hAnsi="Cantarell"/>
                    <w:b/>
                    <w:sz w:val="20"/>
                    <w:szCs w:val="20"/>
                  </w:rPr>
                </w:rPrChange>
              </w:rPr>
            </w:pPr>
            <w:ins w:id="1051" w:author="Marina Patricia Villegas Tavares" w:date="2019-02-25T12:31:00Z">
              <w:r w:rsidRPr="00C57EB4">
                <w:rPr>
                  <w:rFonts w:ascii="Cantarell" w:hAnsi="Cantarell"/>
                  <w:sz w:val="20"/>
                  <w:szCs w:val="20"/>
                  <w:rPrChange w:id="1052" w:author="Marina Patricia Villegas Tavares" w:date="2019-02-25T12:31:00Z">
                    <w:rPr>
                      <w:rFonts w:ascii="Cantarell" w:hAnsi="Cantarell"/>
                      <w:b/>
                      <w:sz w:val="20"/>
                      <w:szCs w:val="20"/>
                    </w:rPr>
                  </w:rPrChange>
                </w:rPr>
                <w:t>Temas:</w:t>
              </w:r>
            </w:ins>
          </w:p>
          <w:p w14:paraId="50C06F00" w14:textId="77777777" w:rsidR="00C57EB4" w:rsidRPr="00C57EB4" w:rsidRDefault="00C57EB4" w:rsidP="00C57EB4">
            <w:pPr>
              <w:numPr>
                <w:ilvl w:val="0"/>
                <w:numId w:val="13"/>
              </w:numPr>
              <w:spacing w:after="0" w:line="240" w:lineRule="auto"/>
              <w:ind w:left="333"/>
              <w:jc w:val="both"/>
              <w:rPr>
                <w:ins w:id="1053" w:author="Marina Patricia Villegas Tavares" w:date="2019-02-25T12:31:00Z"/>
                <w:rFonts w:ascii="Cantarell" w:hAnsi="Cantarell"/>
                <w:bCs/>
                <w:kern w:val="2"/>
                <w:sz w:val="20"/>
                <w:szCs w:val="20"/>
              </w:rPr>
            </w:pPr>
            <w:ins w:id="1054" w:author="Marina Patricia Villegas Tavares" w:date="2019-02-25T12:31:00Z">
              <w:r w:rsidRPr="00C57EB4">
                <w:rPr>
                  <w:rFonts w:ascii="Cantarell" w:hAnsi="Cantarell"/>
                  <w:bCs/>
                  <w:kern w:val="2"/>
                  <w:sz w:val="20"/>
                  <w:szCs w:val="20"/>
                </w:rPr>
                <w:t>“El desarrollo de la vivienda plurifamiliar en la Ciudad de México”.</w:t>
              </w:r>
            </w:ins>
          </w:p>
          <w:p w14:paraId="016F2D4B" w14:textId="77777777" w:rsidR="00C57EB4" w:rsidRPr="00C57EB4" w:rsidRDefault="00C57EB4" w:rsidP="00C57EB4">
            <w:pPr>
              <w:numPr>
                <w:ilvl w:val="0"/>
                <w:numId w:val="13"/>
              </w:numPr>
              <w:spacing w:after="0" w:line="240" w:lineRule="auto"/>
              <w:ind w:left="333"/>
              <w:jc w:val="both"/>
              <w:rPr>
                <w:ins w:id="1055" w:author="Marina Patricia Villegas Tavares" w:date="2019-02-25T12:31:00Z"/>
                <w:rFonts w:ascii="Cantarell" w:hAnsi="Cantarell"/>
                <w:bCs/>
                <w:kern w:val="2"/>
                <w:sz w:val="20"/>
                <w:szCs w:val="20"/>
              </w:rPr>
            </w:pPr>
            <w:ins w:id="1056" w:author="Marina Patricia Villegas Tavares" w:date="2019-02-25T12:31:00Z">
              <w:r w:rsidRPr="00C57EB4">
                <w:rPr>
                  <w:rFonts w:ascii="Cantarell" w:hAnsi="Cantarell"/>
                  <w:bCs/>
                  <w:kern w:val="2"/>
                  <w:sz w:val="20"/>
                  <w:szCs w:val="20"/>
                </w:rPr>
                <w:t>“El color en la arquitectura mexicana”.</w:t>
              </w:r>
            </w:ins>
          </w:p>
          <w:p w14:paraId="21294501" w14:textId="77777777" w:rsidR="00C57EB4" w:rsidRPr="00C57EB4" w:rsidRDefault="00C57EB4" w:rsidP="00C57EB4">
            <w:pPr>
              <w:numPr>
                <w:ilvl w:val="0"/>
                <w:numId w:val="13"/>
              </w:numPr>
              <w:spacing w:after="0" w:line="240" w:lineRule="auto"/>
              <w:ind w:left="333"/>
              <w:jc w:val="both"/>
              <w:rPr>
                <w:ins w:id="1057" w:author="Marina Patricia Villegas Tavares" w:date="2019-02-25T12:31:00Z"/>
                <w:rFonts w:ascii="Cantarell" w:hAnsi="Cantarell"/>
                <w:bCs/>
                <w:kern w:val="2"/>
                <w:sz w:val="20"/>
                <w:szCs w:val="20"/>
              </w:rPr>
            </w:pPr>
            <w:ins w:id="1058" w:author="Marina Patricia Villegas Tavares" w:date="2019-02-25T12:31:00Z">
              <w:r w:rsidRPr="00C57EB4">
                <w:rPr>
                  <w:rFonts w:ascii="Cantarell" w:hAnsi="Cantarell"/>
                  <w:bCs/>
                  <w:kern w:val="2"/>
                  <w:sz w:val="20"/>
                  <w:szCs w:val="20"/>
                </w:rPr>
                <w:t>“El periodo borbónico”.</w:t>
              </w:r>
            </w:ins>
          </w:p>
          <w:p w14:paraId="4748F807" w14:textId="77777777" w:rsidR="00C57EB4" w:rsidRPr="00C57EB4" w:rsidRDefault="00C57EB4" w:rsidP="00C57EB4">
            <w:pPr>
              <w:numPr>
                <w:ilvl w:val="0"/>
                <w:numId w:val="13"/>
              </w:numPr>
              <w:spacing w:after="0" w:line="240" w:lineRule="auto"/>
              <w:ind w:left="333"/>
              <w:jc w:val="both"/>
              <w:rPr>
                <w:ins w:id="1059" w:author="Marina Patricia Villegas Tavares" w:date="2019-02-25T12:31:00Z"/>
                <w:rFonts w:ascii="Cantarell" w:hAnsi="Cantarell"/>
                <w:bCs/>
                <w:kern w:val="2"/>
                <w:sz w:val="20"/>
                <w:szCs w:val="20"/>
              </w:rPr>
            </w:pPr>
            <w:ins w:id="1060" w:author="Marina Patricia Villegas Tavares" w:date="2019-02-25T12:31:00Z">
              <w:r w:rsidRPr="00C57EB4">
                <w:rPr>
                  <w:rFonts w:ascii="Cantarell" w:hAnsi="Cantarell"/>
                  <w:bCs/>
                  <w:kern w:val="2"/>
                  <w:sz w:val="20"/>
                  <w:szCs w:val="20"/>
                </w:rPr>
                <w:t>“Teoría de la restauración de Villagrán”.</w:t>
              </w:r>
            </w:ins>
          </w:p>
          <w:p w14:paraId="55600084" w14:textId="77777777" w:rsidR="00C57EB4" w:rsidRPr="00C57EB4" w:rsidRDefault="00C57EB4" w:rsidP="00C57EB4">
            <w:pPr>
              <w:numPr>
                <w:ilvl w:val="0"/>
                <w:numId w:val="13"/>
              </w:numPr>
              <w:spacing w:after="0" w:line="240" w:lineRule="auto"/>
              <w:ind w:left="333"/>
              <w:jc w:val="both"/>
              <w:rPr>
                <w:ins w:id="1061" w:author="Marina Patricia Villegas Tavares" w:date="2019-02-25T12:31:00Z"/>
                <w:rFonts w:ascii="Cantarell" w:hAnsi="Cantarell"/>
                <w:bCs/>
                <w:kern w:val="2"/>
                <w:sz w:val="20"/>
                <w:szCs w:val="20"/>
              </w:rPr>
            </w:pPr>
            <w:ins w:id="1062" w:author="Marina Patricia Villegas Tavares" w:date="2019-02-25T12:31:00Z">
              <w:r w:rsidRPr="00C57EB4">
                <w:rPr>
                  <w:rFonts w:ascii="Cantarell" w:hAnsi="Cantarell"/>
                  <w:bCs/>
                  <w:kern w:val="2"/>
                  <w:sz w:val="20"/>
                  <w:szCs w:val="20"/>
                </w:rPr>
                <w:t>“Arquitectura ferroviaria”.</w:t>
              </w:r>
            </w:ins>
          </w:p>
          <w:p w14:paraId="5F00B38C" w14:textId="77777777" w:rsidR="00C57EB4" w:rsidRPr="00C57EB4" w:rsidRDefault="00C57EB4" w:rsidP="00C57EB4">
            <w:pPr>
              <w:numPr>
                <w:ilvl w:val="0"/>
                <w:numId w:val="13"/>
              </w:numPr>
              <w:spacing w:after="0" w:line="240" w:lineRule="auto"/>
              <w:ind w:left="333"/>
              <w:jc w:val="both"/>
              <w:rPr>
                <w:ins w:id="1063" w:author="Marina Patricia Villegas Tavares" w:date="2019-02-25T12:31:00Z"/>
                <w:rFonts w:ascii="Cantarell" w:hAnsi="Cantarell"/>
                <w:sz w:val="20"/>
                <w:szCs w:val="20"/>
              </w:rPr>
            </w:pPr>
            <w:ins w:id="1064" w:author="Marina Patricia Villegas Tavares" w:date="2019-02-25T12:31:00Z">
              <w:r w:rsidRPr="00C57EB4">
                <w:rPr>
                  <w:rFonts w:ascii="Cantarell" w:hAnsi="Cantarell"/>
                  <w:bCs/>
                  <w:kern w:val="2"/>
                  <w:sz w:val="20"/>
                  <w:szCs w:val="20"/>
                </w:rPr>
                <w:t>“Casas señoriales del siglo XVIII”.</w:t>
              </w:r>
            </w:ins>
          </w:p>
          <w:p w14:paraId="37942D8A" w14:textId="16BD1EE3" w:rsidR="00EE46D5" w:rsidRPr="00EE46D5" w:rsidRDefault="00C57EB4" w:rsidP="00EE46D5">
            <w:pPr>
              <w:ind w:right="-93"/>
              <w:rPr>
                <w:ins w:id="1065" w:author="Marina Patricia Villegas Tavares" w:date="2019-02-25T10:56:00Z"/>
                <w:rFonts w:ascii="Arial" w:hAnsi="Arial" w:cs="Arial"/>
                <w:rPrChange w:id="1066" w:author="Marina Patricia Villegas Tavares" w:date="2019-02-25T10:57:00Z">
                  <w:rPr>
                    <w:ins w:id="1067" w:author="Marina Patricia Villegas Tavares" w:date="2019-02-25T10:56:00Z"/>
                    <w:rFonts w:ascii="Cantarell" w:hAnsi="Cantarell"/>
                  </w:rPr>
                </w:rPrChange>
              </w:rPr>
            </w:pPr>
            <w:ins w:id="1068" w:author="Marina Patricia Villegas Tavares" w:date="2019-02-25T12:31:00Z">
              <w:r w:rsidRPr="00C57EB4">
                <w:rPr>
                  <w:rFonts w:ascii="Cantarell" w:hAnsi="Cantarell"/>
                  <w:bCs/>
                  <w:kern w:val="2"/>
                  <w:sz w:val="20"/>
                  <w:szCs w:val="20"/>
                </w:rPr>
                <w:t>“Arquitectura porfiriana”</w:t>
              </w:r>
            </w:ins>
          </w:p>
          <w:p w14:paraId="05A9065C" w14:textId="2FD49AAE" w:rsidR="00DF1607" w:rsidRPr="00EE46D5" w:rsidDel="00EE46D5" w:rsidRDefault="00DF1607" w:rsidP="00EE46D5">
            <w:pPr>
              <w:pStyle w:val="Prrafodelista"/>
              <w:keepNext/>
              <w:keepLines/>
              <w:numPr>
                <w:ilvl w:val="0"/>
                <w:numId w:val="3"/>
              </w:numPr>
              <w:spacing w:before="360" w:after="0"/>
              <w:jc w:val="both"/>
              <w:outlineLvl w:val="3"/>
              <w:rPr>
                <w:ins w:id="1069" w:author="Vladimir Hernandez Hernandez" w:date="2019-02-15T11:36:00Z"/>
                <w:del w:id="1070" w:author="Marina Patricia Villegas Tavares" w:date="2019-02-25T10:56:00Z"/>
                <w:rFonts w:ascii="Arial" w:eastAsia="MS Mincho" w:hAnsi="Arial" w:cs="Arial"/>
                <w:sz w:val="20"/>
                <w:szCs w:val="20"/>
                <w:lang w:val="es-419"/>
              </w:rPr>
            </w:pPr>
            <w:ins w:id="1071" w:author="Vladimir Hernandez Hernandez" w:date="2019-02-15T11:36:00Z">
              <w:del w:id="1072" w:author="Marina Patricia Villegas Tavares" w:date="2019-02-25T10:56:00Z">
                <w:r w:rsidRPr="00EE46D5" w:rsidDel="00EE46D5">
                  <w:rPr>
                    <w:rFonts w:ascii="Arial" w:eastAsiaTheme="majorEastAsia" w:hAnsi="Arial" w:cs="Arial"/>
                    <w:b/>
                    <w:iCs/>
                    <w:sz w:val="20"/>
                    <w:szCs w:val="20"/>
                    <w:lang w:val="es-419"/>
                  </w:rPr>
                  <w:delText>Hernández Hernández Vladimir. 2014</w:delText>
                </w:r>
                <w:r w:rsidRPr="00EE46D5" w:rsidDel="00EE46D5">
                  <w:rPr>
                    <w:rFonts w:ascii="Arial" w:hAnsi="Arial" w:cs="Arial"/>
                    <w:iCs/>
                    <w:caps/>
                    <w:sz w:val="20"/>
                    <w:szCs w:val="20"/>
                    <w:lang w:val="es-419"/>
                  </w:rPr>
                  <w:delText>.</w:delText>
                </w:r>
                <w:r w:rsidRPr="00EE46D5" w:rsidDel="00EE46D5">
                  <w:rPr>
                    <w:rFonts w:ascii="Arial" w:hAnsi="Arial" w:cs="Arial"/>
                    <w:sz w:val="20"/>
                    <w:szCs w:val="20"/>
                  </w:rPr>
                  <w:delText xml:space="preserve"> </w:delText>
                </w:r>
                <w:r w:rsidRPr="00EE46D5" w:rsidDel="00EE46D5">
                  <w:rPr>
                    <w:rFonts w:ascii="Arial" w:eastAsia="MS Mincho" w:hAnsi="Arial" w:cs="Arial"/>
                    <w:sz w:val="20"/>
                    <w:szCs w:val="20"/>
                    <w:lang w:val="es-419"/>
                  </w:rPr>
                  <w:delText xml:space="preserve">Adquisición de equipo científico para impulsar la investigación sobre accidentes de tránsito y movilidad urbana en Ciudad Juárez. </w:delText>
                </w:r>
                <w:r w:rsidRPr="00EE46D5" w:rsidDel="00EE46D5">
                  <w:rPr>
                    <w:rFonts w:ascii="Arial" w:hAnsi="Arial" w:cs="Arial"/>
                    <w:sz w:val="20"/>
                    <w:szCs w:val="20"/>
                  </w:rPr>
                  <w:delText xml:space="preserve"> </w:delText>
                </w:r>
                <w:r w:rsidRPr="00EE46D5" w:rsidDel="00EE46D5">
                  <w:rPr>
                    <w:rFonts w:ascii="Arial" w:eastAsia="MS Mincho" w:hAnsi="Arial" w:cs="Arial"/>
                    <w:sz w:val="20"/>
                    <w:szCs w:val="20"/>
                    <w:lang w:val="es-419"/>
                  </w:rPr>
                  <w:delText>Financiamiento Externo-CONACYT. Concluido</w:delText>
                </w:r>
              </w:del>
            </w:ins>
          </w:p>
          <w:p w14:paraId="40659A7D" w14:textId="60C64A54" w:rsidR="00DF1607" w:rsidRPr="00EE46D5" w:rsidDel="00EE46D5" w:rsidRDefault="00DF1607" w:rsidP="00EE46D5">
            <w:pPr>
              <w:pStyle w:val="Prrafodelista"/>
              <w:keepNext/>
              <w:keepLines/>
              <w:numPr>
                <w:ilvl w:val="0"/>
                <w:numId w:val="3"/>
              </w:numPr>
              <w:spacing w:before="360" w:after="0"/>
              <w:jc w:val="both"/>
              <w:outlineLvl w:val="3"/>
              <w:rPr>
                <w:ins w:id="1073" w:author="Vladimir Hernandez Hernandez" w:date="2019-02-15T11:36:00Z"/>
                <w:del w:id="1074" w:author="Marina Patricia Villegas Tavares" w:date="2019-02-25T10:56:00Z"/>
                <w:rFonts w:ascii="Arial" w:eastAsia="MS Mincho" w:hAnsi="Arial" w:cs="Arial"/>
                <w:sz w:val="20"/>
                <w:szCs w:val="20"/>
                <w:lang w:val="es-419"/>
              </w:rPr>
            </w:pPr>
            <w:ins w:id="1075" w:author="Vladimir Hernandez Hernandez" w:date="2019-02-15T11:36:00Z">
              <w:del w:id="1076" w:author="Marina Patricia Villegas Tavares" w:date="2019-02-25T10:56:00Z">
                <w:r w:rsidRPr="00EE46D5" w:rsidDel="00EE46D5">
                  <w:rPr>
                    <w:rFonts w:ascii="Arial" w:eastAsiaTheme="majorEastAsia" w:hAnsi="Arial" w:cs="Arial"/>
                    <w:b/>
                    <w:iCs/>
                    <w:sz w:val="20"/>
                    <w:szCs w:val="20"/>
                    <w:lang w:val="es-419"/>
                  </w:rPr>
                  <w:delText>Hernández Hernández Vladimir. 2013.</w:delText>
                </w:r>
                <w:r w:rsidRPr="00EE46D5" w:rsidDel="00EE46D5">
                  <w:rPr>
                    <w:rFonts w:ascii="Arial" w:eastAsia="MS Mincho" w:hAnsi="Arial" w:cs="Arial"/>
                    <w:sz w:val="20"/>
                    <w:szCs w:val="20"/>
                    <w:lang w:val="es-419"/>
                  </w:rPr>
                  <w:delText xml:space="preserve"> </w:delText>
                </w:r>
                <w:r w:rsidRPr="00EE46D5" w:rsidDel="00EE46D5">
                  <w:rPr>
                    <w:rFonts w:ascii="Arial" w:hAnsi="Arial" w:cs="Arial"/>
                    <w:sz w:val="20"/>
                    <w:szCs w:val="20"/>
                  </w:rPr>
                  <w:delText xml:space="preserve"> </w:delText>
                </w:r>
                <w:r w:rsidRPr="00EE46D5" w:rsidDel="00EE46D5">
                  <w:rPr>
                    <w:rFonts w:ascii="Arial" w:eastAsia="MS Mincho" w:hAnsi="Arial" w:cs="Arial"/>
                    <w:sz w:val="20"/>
                    <w:szCs w:val="20"/>
                    <w:lang w:val="es-419"/>
                  </w:rPr>
                  <w:delText>Sistema de información geográfica para la atención de menores afectados por la violencia (SIGAMAV) para Ciudad Juárez, Chihuahua.</w:delText>
                </w:r>
                <w:r w:rsidRPr="00EE46D5" w:rsidDel="00EE46D5">
                  <w:rPr>
                    <w:rFonts w:ascii="Arial" w:hAnsi="Arial" w:cs="Arial"/>
                    <w:sz w:val="20"/>
                    <w:szCs w:val="20"/>
                  </w:rPr>
                  <w:delText xml:space="preserve"> </w:delText>
                </w:r>
                <w:r w:rsidRPr="00EE46D5" w:rsidDel="00EE46D5">
                  <w:rPr>
                    <w:rFonts w:ascii="Arial" w:eastAsia="MS Mincho" w:hAnsi="Arial" w:cs="Arial"/>
                    <w:sz w:val="20"/>
                    <w:szCs w:val="20"/>
                    <w:lang w:val="es-419"/>
                  </w:rPr>
                  <w:delText>Financiamiento Externo-CONACYT. Concluido</w:delText>
                </w:r>
              </w:del>
            </w:ins>
          </w:p>
          <w:p w14:paraId="1E30F368" w14:textId="6C756AB9" w:rsidR="00DF1607" w:rsidRPr="00EE46D5" w:rsidDel="00EE46D5" w:rsidRDefault="00DF1607" w:rsidP="00EE46D5">
            <w:pPr>
              <w:pStyle w:val="Prrafodelista"/>
              <w:keepNext/>
              <w:keepLines/>
              <w:numPr>
                <w:ilvl w:val="0"/>
                <w:numId w:val="3"/>
              </w:numPr>
              <w:spacing w:before="360" w:after="0"/>
              <w:jc w:val="both"/>
              <w:outlineLvl w:val="3"/>
              <w:rPr>
                <w:ins w:id="1077" w:author="Vladimir Hernandez Hernandez" w:date="2019-02-15T11:36:00Z"/>
                <w:del w:id="1078" w:author="Marina Patricia Villegas Tavares" w:date="2019-02-25T10:56:00Z"/>
                <w:rFonts w:ascii="Arial" w:eastAsia="MS Mincho" w:hAnsi="Arial" w:cs="Arial"/>
                <w:sz w:val="20"/>
                <w:szCs w:val="20"/>
                <w:lang w:val="es-419"/>
              </w:rPr>
            </w:pPr>
            <w:ins w:id="1079" w:author="Vladimir Hernandez Hernandez" w:date="2019-02-15T11:36:00Z">
              <w:del w:id="1080" w:author="Marina Patricia Villegas Tavares" w:date="2019-02-25T10:56:00Z">
                <w:r w:rsidRPr="00EE46D5" w:rsidDel="00EE46D5">
                  <w:rPr>
                    <w:rFonts w:ascii="Arial" w:eastAsiaTheme="majorEastAsia" w:hAnsi="Arial" w:cs="Arial"/>
                    <w:b/>
                    <w:iCs/>
                    <w:sz w:val="20"/>
                    <w:szCs w:val="20"/>
                    <w:lang w:val="es-419"/>
                  </w:rPr>
                  <w:delText>Hernández Hernández Vladimir. 2010.</w:delText>
                </w:r>
                <w:r w:rsidRPr="00EE46D5" w:rsidDel="00EE46D5">
                  <w:rPr>
                    <w:rFonts w:ascii="Arial" w:eastAsia="MS Mincho" w:hAnsi="Arial" w:cs="Arial"/>
                    <w:sz w:val="20"/>
                    <w:szCs w:val="20"/>
                    <w:lang w:val="es-419"/>
                  </w:rPr>
                  <w:delText xml:space="preserve"> </w:delText>
                </w:r>
                <w:r w:rsidRPr="00EE46D5" w:rsidDel="00EE46D5">
                  <w:rPr>
                    <w:rFonts w:ascii="Arial" w:hAnsi="Arial" w:cs="Arial"/>
                    <w:sz w:val="20"/>
                    <w:szCs w:val="20"/>
                  </w:rPr>
                  <w:delText xml:space="preserve"> </w:delText>
                </w:r>
              </w:del>
            </w:ins>
            <w:ins w:id="1081" w:author="Vladimir Hernandez Hernandez" w:date="2019-02-15T11:37:00Z">
              <w:del w:id="1082" w:author="Marina Patricia Villegas Tavares" w:date="2019-02-25T10:56:00Z">
                <w:r w:rsidRPr="00EE46D5" w:rsidDel="00EE46D5">
                  <w:rPr>
                    <w:rFonts w:ascii="Arial" w:eastAsia="MS Mincho" w:hAnsi="Arial" w:cs="Arial"/>
                    <w:sz w:val="20"/>
                    <w:szCs w:val="20"/>
                    <w:lang w:val="es-419"/>
                  </w:rPr>
                  <w:delText>De</w:delText>
                </w:r>
                <w:r w:rsidR="00017A38" w:rsidRPr="00EE46D5" w:rsidDel="00EE46D5">
                  <w:rPr>
                    <w:rFonts w:ascii="Arial" w:eastAsia="MS Mincho" w:hAnsi="Arial" w:cs="Arial"/>
                    <w:sz w:val="20"/>
                    <w:szCs w:val="20"/>
                    <w:lang w:val="es-419"/>
                  </w:rPr>
                  <w:delText>sarrollo de una metodología DRAG</w:delText>
                </w:r>
                <w:r w:rsidRPr="00EE46D5" w:rsidDel="00EE46D5">
                  <w:rPr>
                    <w:rFonts w:ascii="Arial" w:eastAsia="MS Mincho" w:hAnsi="Arial" w:cs="Arial"/>
                    <w:sz w:val="20"/>
                    <w:szCs w:val="20"/>
                    <w:lang w:val="es-419"/>
                  </w:rPr>
                  <w:delText xml:space="preserve"> y un modelo de simulación dinámica para el análisis de la seguridad vial en Ciudad Juárez, Chihuahua</w:delText>
                </w:r>
              </w:del>
            </w:ins>
            <w:ins w:id="1083" w:author="Vladimir Hernandez Hernandez" w:date="2019-02-15T11:36:00Z">
              <w:del w:id="1084" w:author="Marina Patricia Villegas Tavares" w:date="2019-02-25T10:56:00Z">
                <w:r w:rsidRPr="00EE46D5" w:rsidDel="00EE46D5">
                  <w:rPr>
                    <w:rFonts w:ascii="Arial" w:eastAsia="MS Mincho" w:hAnsi="Arial" w:cs="Arial"/>
                    <w:sz w:val="20"/>
                    <w:szCs w:val="20"/>
                    <w:lang w:val="es-419"/>
                  </w:rPr>
                  <w:delText>.</w:delText>
                </w:r>
                <w:r w:rsidRPr="00EE46D5" w:rsidDel="00EE46D5">
                  <w:rPr>
                    <w:rFonts w:ascii="Arial" w:hAnsi="Arial" w:cs="Arial"/>
                    <w:sz w:val="20"/>
                    <w:szCs w:val="20"/>
                  </w:rPr>
                  <w:delText xml:space="preserve"> </w:delText>
                </w:r>
                <w:r w:rsidRPr="00EE46D5" w:rsidDel="00EE46D5">
                  <w:rPr>
                    <w:rFonts w:ascii="Arial" w:eastAsia="MS Mincho" w:hAnsi="Arial" w:cs="Arial"/>
                    <w:sz w:val="20"/>
                    <w:szCs w:val="20"/>
                    <w:lang w:val="es-419"/>
                  </w:rPr>
                  <w:delText>Financiamiento Externo-CONACYT. Concluido</w:delText>
                </w:r>
              </w:del>
            </w:ins>
          </w:p>
          <w:p w14:paraId="36EAF3D7" w14:textId="01289CC0" w:rsidR="00A945DC" w:rsidRPr="00EE46D5" w:rsidDel="00EE46D5" w:rsidRDefault="0036541C">
            <w:pPr>
              <w:keepNext/>
              <w:keepLines/>
              <w:spacing w:after="0"/>
              <w:ind w:left="360"/>
              <w:jc w:val="both"/>
              <w:outlineLvl w:val="3"/>
              <w:rPr>
                <w:del w:id="1085" w:author="Marina Patricia Villegas Tavares" w:date="2019-02-25T10:56:00Z"/>
                <w:rFonts w:ascii="Arial" w:eastAsia="MS Mincho" w:hAnsi="Arial" w:cs="Arial"/>
                <w:sz w:val="20"/>
                <w:szCs w:val="20"/>
                <w:lang w:val="es-419"/>
                <w:rPrChange w:id="1086" w:author="Marina Patricia Villegas Tavares" w:date="2019-02-25T10:57:00Z">
                  <w:rPr>
                    <w:del w:id="1087" w:author="Marina Patricia Villegas Tavares" w:date="2019-02-25T10:56:00Z"/>
                    <w:rFonts w:eastAsia="MS Mincho"/>
                    <w:lang w:val="es-419"/>
                  </w:rPr>
                </w:rPrChange>
              </w:rPr>
              <w:pPrChange w:id="1088" w:author="Vladimir Hernandez Hernandez" w:date="2019-02-15T11:36:00Z">
                <w:pPr>
                  <w:pStyle w:val="Prrafodelista"/>
                  <w:keepNext/>
                  <w:keepLines/>
                  <w:framePr w:hSpace="180" w:wrap="around" w:vAnchor="page" w:hAnchor="margin" w:x="-810" w:y="982"/>
                  <w:numPr>
                    <w:numId w:val="9"/>
                  </w:numPr>
                  <w:spacing w:after="0"/>
                  <w:ind w:hanging="360"/>
                  <w:jc w:val="both"/>
                  <w:outlineLvl w:val="3"/>
                </w:pPr>
              </w:pPrChange>
            </w:pPr>
            <w:del w:id="1089" w:author="Marina Patricia Villegas Tavares" w:date="2019-02-25T10:56:00Z">
              <w:r w:rsidRPr="00EE46D5" w:rsidDel="00EE46D5">
                <w:rPr>
                  <w:rFonts w:ascii="Arial" w:eastAsiaTheme="majorEastAsia" w:hAnsi="Arial" w:cs="Arial"/>
                  <w:b/>
                  <w:iCs/>
                  <w:sz w:val="20"/>
                  <w:szCs w:val="20"/>
                  <w:lang w:val="es-419"/>
                  <w:rPrChange w:id="1090" w:author="Marina Patricia Villegas Tavares" w:date="2019-02-25T10:57:00Z">
                    <w:rPr>
                      <w:rFonts w:eastAsiaTheme="majorEastAsia"/>
                      <w:b/>
                      <w:iCs/>
                      <w:lang w:val="es-419"/>
                    </w:rPr>
                  </w:rPrChange>
                </w:rPr>
                <w:delText>Díaz Sánchez Ángel Gabriel. 2018</w:delText>
              </w:r>
              <w:r w:rsidR="009C6758" w:rsidRPr="00EE46D5" w:rsidDel="00EE46D5">
                <w:rPr>
                  <w:rFonts w:ascii="Arial" w:hAnsi="Arial" w:cs="Arial"/>
                  <w:iCs/>
                  <w:caps/>
                  <w:sz w:val="20"/>
                  <w:szCs w:val="20"/>
                  <w:lang w:val="es-419"/>
                  <w:rPrChange w:id="1091" w:author="Marina Patricia Villegas Tavares" w:date="2019-02-25T10:57:00Z">
                    <w:rPr>
                      <w:iCs/>
                      <w:caps/>
                      <w:lang w:val="es-419"/>
                    </w:rPr>
                  </w:rPrChange>
                </w:rPr>
                <w:delText>.</w:delText>
              </w:r>
              <w:r w:rsidRPr="00EE46D5" w:rsidDel="00EE46D5">
                <w:rPr>
                  <w:rFonts w:ascii="Arial" w:hAnsi="Arial" w:cs="Arial"/>
                  <w:sz w:val="20"/>
                  <w:szCs w:val="20"/>
                  <w:rPrChange w:id="1092" w:author="Marina Patricia Villegas Tavares" w:date="2019-02-25T10:57:00Z">
                    <w:rPr/>
                  </w:rPrChange>
                </w:rPr>
                <w:delText xml:space="preserve"> Impacto del Estrés Oxidativo Sobre el Desarrollo Temprano en Bovinos. </w:delText>
              </w:r>
              <w:r w:rsidR="003C2438" w:rsidRPr="00EE46D5" w:rsidDel="00EE46D5">
                <w:rPr>
                  <w:rFonts w:ascii="Arial" w:hAnsi="Arial" w:cs="Arial"/>
                  <w:sz w:val="20"/>
                  <w:szCs w:val="20"/>
                  <w:rPrChange w:id="1093" w:author="Marina Patricia Villegas Tavares" w:date="2019-02-25T10:57:00Z">
                    <w:rPr/>
                  </w:rPrChange>
                </w:rPr>
                <w:delText>Sin financiamiento.</w:delText>
              </w:r>
              <w:r w:rsidR="00FF3A89" w:rsidRPr="00EE46D5" w:rsidDel="00EE46D5">
                <w:rPr>
                  <w:rFonts w:ascii="Arial" w:hAnsi="Arial" w:cs="Arial"/>
                  <w:sz w:val="20"/>
                  <w:szCs w:val="20"/>
                  <w:rPrChange w:id="1094" w:author="Marina Patricia Villegas Tavares" w:date="2019-02-25T10:57:00Z">
                    <w:rPr/>
                  </w:rPrChange>
                </w:rPr>
                <w:delText xml:space="preserve"> En proceso</w:delText>
              </w:r>
            </w:del>
          </w:p>
          <w:p w14:paraId="5D9560FE" w14:textId="230D039B" w:rsidR="0036541C" w:rsidRPr="00EE46D5" w:rsidDel="00DF1607" w:rsidRDefault="0036541C">
            <w:pPr>
              <w:ind w:left="360"/>
              <w:rPr>
                <w:del w:id="1095" w:author="Vladimir Hernandez Hernandez" w:date="2019-02-15T11:36:00Z"/>
                <w:rFonts w:ascii="Arial" w:eastAsia="MS Mincho" w:hAnsi="Arial" w:cs="Arial"/>
                <w:lang w:val="es-419"/>
                <w:rPrChange w:id="1096" w:author="Marina Patricia Villegas Tavares" w:date="2019-02-25T10:57:00Z">
                  <w:rPr>
                    <w:del w:id="1097" w:author="Vladimir Hernandez Hernandez" w:date="2019-02-15T11:36:00Z"/>
                    <w:rFonts w:eastAsia="MS Mincho"/>
                    <w:lang w:val="es-419"/>
                  </w:rPr>
                </w:rPrChange>
              </w:rPr>
              <w:pPrChange w:id="1098" w:author="Vladimir Hernandez Hernandez" w:date="2019-02-15T11:36:00Z">
                <w:pPr>
                  <w:pStyle w:val="Prrafodelista"/>
                  <w:keepNext/>
                  <w:keepLines/>
                  <w:framePr w:hSpace="180" w:wrap="around" w:vAnchor="page" w:hAnchor="margin" w:x="-810" w:y="982"/>
                  <w:numPr>
                    <w:numId w:val="9"/>
                  </w:numPr>
                  <w:spacing w:before="360" w:after="0"/>
                  <w:ind w:hanging="360"/>
                  <w:jc w:val="both"/>
                  <w:outlineLvl w:val="3"/>
                </w:pPr>
              </w:pPrChange>
            </w:pPr>
            <w:del w:id="1099" w:author="Vladimir Hernandez Hernandez" w:date="2019-02-15T11:32:00Z">
              <w:r w:rsidRPr="00EE46D5" w:rsidDel="00DF1607">
                <w:rPr>
                  <w:rFonts w:ascii="Arial" w:eastAsiaTheme="majorEastAsia" w:hAnsi="Arial" w:cs="Arial"/>
                  <w:b/>
                  <w:iCs/>
                  <w:lang w:val="es-419"/>
                  <w:rPrChange w:id="1100" w:author="Marina Patricia Villegas Tavares" w:date="2019-02-25T10:57:00Z">
                    <w:rPr>
                      <w:rFonts w:eastAsiaTheme="majorEastAsia"/>
                      <w:b/>
                      <w:iCs/>
                      <w:lang w:val="es-419"/>
                    </w:rPr>
                  </w:rPrChange>
                </w:rPr>
                <w:delText>Díaz Sánchez Ángel Gabriel</w:delText>
              </w:r>
            </w:del>
            <w:del w:id="1101" w:author="Vladimir Hernandez Hernandez" w:date="2019-02-15T11:36:00Z">
              <w:r w:rsidRPr="00EE46D5" w:rsidDel="00DF1607">
                <w:rPr>
                  <w:rFonts w:ascii="Arial" w:eastAsiaTheme="majorEastAsia" w:hAnsi="Arial" w:cs="Arial"/>
                  <w:b/>
                  <w:iCs/>
                  <w:lang w:val="es-419"/>
                  <w:rPrChange w:id="1102" w:author="Marina Patricia Villegas Tavares" w:date="2019-02-25T10:57:00Z">
                    <w:rPr>
                      <w:rFonts w:eastAsiaTheme="majorEastAsia"/>
                      <w:b/>
                      <w:iCs/>
                      <w:lang w:val="es-419"/>
                    </w:rPr>
                  </w:rPrChange>
                </w:rPr>
                <w:delText>. 201</w:delText>
              </w:r>
            </w:del>
            <w:del w:id="1103" w:author="Vladimir Hernandez Hernandez" w:date="2019-02-15T11:32:00Z">
              <w:r w:rsidRPr="00EE46D5" w:rsidDel="00DF1607">
                <w:rPr>
                  <w:rFonts w:ascii="Arial" w:eastAsiaTheme="majorEastAsia" w:hAnsi="Arial" w:cs="Arial"/>
                  <w:b/>
                  <w:iCs/>
                  <w:lang w:val="es-419"/>
                  <w:rPrChange w:id="1104" w:author="Marina Patricia Villegas Tavares" w:date="2019-02-25T10:57:00Z">
                    <w:rPr>
                      <w:rFonts w:eastAsiaTheme="majorEastAsia"/>
                      <w:b/>
                      <w:iCs/>
                      <w:lang w:val="es-419"/>
                    </w:rPr>
                  </w:rPrChange>
                </w:rPr>
                <w:delText>7</w:delText>
              </w:r>
            </w:del>
            <w:del w:id="1105" w:author="Vladimir Hernandez Hernandez" w:date="2019-02-15T11:36:00Z">
              <w:r w:rsidRPr="00EE46D5" w:rsidDel="00DF1607">
                <w:rPr>
                  <w:rFonts w:ascii="Arial" w:hAnsi="Arial" w:cs="Arial"/>
                  <w:iCs/>
                  <w:caps/>
                  <w:lang w:val="es-419"/>
                  <w:rPrChange w:id="1106" w:author="Marina Patricia Villegas Tavares" w:date="2019-02-25T10:57:00Z">
                    <w:rPr>
                      <w:iCs/>
                      <w:caps/>
                      <w:lang w:val="es-419"/>
                    </w:rPr>
                  </w:rPrChange>
                </w:rPr>
                <w:delText>.</w:delText>
              </w:r>
              <w:r w:rsidRPr="00EE46D5" w:rsidDel="00DF1607">
                <w:rPr>
                  <w:rFonts w:ascii="Arial" w:hAnsi="Arial" w:cs="Arial"/>
                  <w:rPrChange w:id="1107" w:author="Marina Patricia Villegas Tavares" w:date="2019-02-25T10:57:00Z">
                    <w:rPr/>
                  </w:rPrChange>
                </w:rPr>
                <w:delText xml:space="preserve"> </w:delText>
              </w:r>
            </w:del>
            <w:del w:id="1108" w:author="Vladimir Hernandez Hernandez" w:date="2019-02-15T11:32:00Z">
              <w:r w:rsidRPr="00EE46D5" w:rsidDel="00DF1607">
                <w:rPr>
                  <w:rFonts w:ascii="Arial" w:eastAsia="MS Mincho" w:hAnsi="Arial" w:cs="Arial"/>
                  <w:lang w:val="es-419"/>
                  <w:rPrChange w:id="1109" w:author="Marina Patricia Villegas Tavares" w:date="2019-02-25T10:57:00Z">
                    <w:rPr>
                      <w:rFonts w:eastAsia="MS Mincho"/>
                      <w:lang w:val="es-419"/>
                    </w:rPr>
                  </w:rPrChange>
                </w:rPr>
                <w:delText>Estudios funcionales y estructurales de la enzima N-succinil-L,L-diaminopimélicio desuccinilase de bacterias patógenas</w:delText>
              </w:r>
            </w:del>
            <w:del w:id="1110" w:author="Vladimir Hernandez Hernandez" w:date="2019-02-15T11:36:00Z">
              <w:r w:rsidRPr="00EE46D5" w:rsidDel="00DF1607">
                <w:rPr>
                  <w:rFonts w:ascii="Arial" w:eastAsia="MS Mincho" w:hAnsi="Arial" w:cs="Arial"/>
                  <w:lang w:val="es-419"/>
                  <w:rPrChange w:id="1111" w:author="Marina Patricia Villegas Tavares" w:date="2019-02-25T10:57:00Z">
                    <w:rPr>
                      <w:rFonts w:eastAsia="MS Mincho"/>
                      <w:lang w:val="es-419"/>
                    </w:rPr>
                  </w:rPrChange>
                </w:rPr>
                <w:delText xml:space="preserve">. </w:delText>
              </w:r>
              <w:r w:rsidR="003C2438" w:rsidRPr="00EE46D5" w:rsidDel="00DF1607">
                <w:rPr>
                  <w:rFonts w:ascii="Arial" w:hAnsi="Arial" w:cs="Arial"/>
                  <w:rPrChange w:id="1112" w:author="Marina Patricia Villegas Tavares" w:date="2019-02-25T10:57:00Z">
                    <w:rPr/>
                  </w:rPrChange>
                </w:rPr>
                <w:delText xml:space="preserve"> </w:delText>
              </w:r>
              <w:r w:rsidR="003C2438" w:rsidRPr="00EE46D5" w:rsidDel="00DF1607">
                <w:rPr>
                  <w:rFonts w:ascii="Arial" w:eastAsia="MS Mincho" w:hAnsi="Arial" w:cs="Arial"/>
                  <w:lang w:val="es-419"/>
                  <w:rPrChange w:id="1113" w:author="Marina Patricia Villegas Tavares" w:date="2019-02-25T10:57:00Z">
                    <w:rPr>
                      <w:rFonts w:eastAsia="MS Mincho"/>
                      <w:lang w:val="es-419"/>
                    </w:rPr>
                  </w:rPrChange>
                </w:rPr>
                <w:delText>Financiamiento Externo-CONACYT</w:delText>
              </w:r>
              <w:r w:rsidR="00774497" w:rsidRPr="00EE46D5" w:rsidDel="00DF1607">
                <w:rPr>
                  <w:rFonts w:ascii="Arial" w:eastAsia="MS Mincho" w:hAnsi="Arial" w:cs="Arial"/>
                  <w:lang w:val="es-419"/>
                  <w:rPrChange w:id="1114" w:author="Marina Patricia Villegas Tavares" w:date="2019-02-25T10:57:00Z">
                    <w:rPr>
                      <w:rFonts w:eastAsia="MS Mincho"/>
                      <w:lang w:val="es-419"/>
                    </w:rPr>
                  </w:rPrChange>
                </w:rPr>
                <w:delText>.</w:delText>
              </w:r>
            </w:del>
            <w:del w:id="1115" w:author="Vladimir Hernandez Hernandez" w:date="2019-02-15T11:33:00Z">
              <w:r w:rsidR="00FF3A89" w:rsidRPr="00EE46D5" w:rsidDel="00DF1607">
                <w:rPr>
                  <w:rFonts w:ascii="Arial" w:eastAsia="MS Mincho" w:hAnsi="Arial" w:cs="Arial"/>
                  <w:lang w:val="es-419"/>
                  <w:rPrChange w:id="1116" w:author="Marina Patricia Villegas Tavares" w:date="2019-02-25T10:57:00Z">
                    <w:rPr>
                      <w:rFonts w:eastAsia="MS Mincho"/>
                      <w:lang w:val="es-419"/>
                    </w:rPr>
                  </w:rPrChange>
                </w:rPr>
                <w:delText xml:space="preserve"> </w:delText>
              </w:r>
              <w:r w:rsidR="00C05F71" w:rsidRPr="00EE46D5" w:rsidDel="00DF1607">
                <w:rPr>
                  <w:rFonts w:ascii="Arial" w:eastAsia="MS Mincho" w:hAnsi="Arial" w:cs="Arial"/>
                  <w:lang w:val="es-419"/>
                  <w:rPrChange w:id="1117" w:author="Marina Patricia Villegas Tavares" w:date="2019-02-25T10:57:00Z">
                    <w:rPr>
                      <w:rFonts w:eastAsia="MS Mincho"/>
                      <w:lang w:val="es-419"/>
                    </w:rPr>
                  </w:rPrChange>
                </w:rPr>
                <w:delText>En proceso</w:delText>
              </w:r>
            </w:del>
          </w:p>
          <w:p w14:paraId="0DC4FEE3" w14:textId="29E307A5" w:rsidR="003C2438" w:rsidRPr="00EE46D5" w:rsidDel="00DF1607" w:rsidRDefault="0036541C">
            <w:pPr>
              <w:ind w:left="360"/>
              <w:rPr>
                <w:del w:id="1118" w:author="Vladimir Hernandez Hernandez" w:date="2019-02-15T11:36:00Z"/>
                <w:rFonts w:ascii="Arial" w:eastAsia="MS Mincho" w:hAnsi="Arial" w:cs="Arial"/>
                <w:lang w:val="es-419"/>
                <w:rPrChange w:id="1119" w:author="Marina Patricia Villegas Tavares" w:date="2019-02-25T10:57:00Z">
                  <w:rPr>
                    <w:del w:id="1120" w:author="Vladimir Hernandez Hernandez" w:date="2019-02-15T11:36:00Z"/>
                    <w:rFonts w:eastAsia="MS Mincho"/>
                    <w:lang w:val="es-419"/>
                  </w:rPr>
                </w:rPrChange>
              </w:rPr>
              <w:pPrChange w:id="1121" w:author="Vladimir Hernandez Hernandez" w:date="2019-02-15T11:36:00Z">
                <w:pPr>
                  <w:pStyle w:val="Prrafodelista"/>
                  <w:keepNext/>
                  <w:keepLines/>
                  <w:framePr w:hSpace="180" w:wrap="around" w:vAnchor="page" w:hAnchor="margin" w:x="-810" w:y="982"/>
                  <w:numPr>
                    <w:numId w:val="9"/>
                  </w:numPr>
                  <w:spacing w:before="360" w:after="0"/>
                  <w:ind w:hanging="360"/>
                  <w:jc w:val="both"/>
                  <w:outlineLvl w:val="3"/>
                </w:pPr>
              </w:pPrChange>
            </w:pPr>
            <w:del w:id="1122" w:author="Vladimir Hernandez Hernandez" w:date="2019-02-15T11:34:00Z">
              <w:r w:rsidRPr="00EE46D5" w:rsidDel="00DF1607">
                <w:rPr>
                  <w:rFonts w:ascii="Arial" w:eastAsiaTheme="majorEastAsia" w:hAnsi="Arial" w:cs="Arial"/>
                  <w:b/>
                  <w:iCs/>
                  <w:lang w:val="es-419"/>
                  <w:rPrChange w:id="1123" w:author="Marina Patricia Villegas Tavares" w:date="2019-02-25T10:57:00Z">
                    <w:rPr>
                      <w:rFonts w:eastAsiaTheme="majorEastAsia"/>
                      <w:b/>
                      <w:iCs/>
                      <w:lang w:val="es-419"/>
                    </w:rPr>
                  </w:rPrChange>
                </w:rPr>
                <w:delText>Díaz Sánchez Ángel Gabriel. 2016</w:delText>
              </w:r>
            </w:del>
            <w:del w:id="1124" w:author="Vladimir Hernandez Hernandez" w:date="2019-02-15T11:36:00Z">
              <w:r w:rsidRPr="00EE46D5" w:rsidDel="00DF1607">
                <w:rPr>
                  <w:rFonts w:ascii="Arial" w:eastAsiaTheme="majorEastAsia" w:hAnsi="Arial" w:cs="Arial"/>
                  <w:b/>
                  <w:iCs/>
                  <w:lang w:val="es-419"/>
                  <w:rPrChange w:id="1125" w:author="Marina Patricia Villegas Tavares" w:date="2019-02-25T10:57:00Z">
                    <w:rPr>
                      <w:rFonts w:eastAsiaTheme="majorEastAsia"/>
                      <w:b/>
                      <w:iCs/>
                      <w:lang w:val="es-419"/>
                    </w:rPr>
                  </w:rPrChange>
                </w:rPr>
                <w:delText>.</w:delText>
              </w:r>
              <w:r w:rsidRPr="00EE46D5" w:rsidDel="00DF1607">
                <w:rPr>
                  <w:rFonts w:ascii="Arial" w:eastAsia="MS Mincho" w:hAnsi="Arial" w:cs="Arial"/>
                  <w:lang w:val="es-419"/>
                  <w:rPrChange w:id="1126" w:author="Marina Patricia Villegas Tavares" w:date="2019-02-25T10:57:00Z">
                    <w:rPr>
                      <w:rFonts w:eastAsia="MS Mincho"/>
                      <w:lang w:val="es-419"/>
                    </w:rPr>
                  </w:rPrChange>
                </w:rPr>
                <w:delText xml:space="preserve"> </w:delText>
              </w:r>
              <w:r w:rsidR="004724EE" w:rsidRPr="00EE46D5" w:rsidDel="00DF1607">
                <w:rPr>
                  <w:rFonts w:ascii="Arial" w:hAnsi="Arial" w:cs="Arial"/>
                  <w:rPrChange w:id="1127" w:author="Marina Patricia Villegas Tavares" w:date="2019-02-25T10:57:00Z">
                    <w:rPr/>
                  </w:rPrChange>
                </w:rPr>
                <w:delText xml:space="preserve"> </w:delText>
              </w:r>
            </w:del>
            <w:del w:id="1128" w:author="Vladimir Hernandez Hernandez" w:date="2019-02-15T11:34:00Z">
              <w:r w:rsidR="004724EE" w:rsidRPr="00EE46D5" w:rsidDel="00DF1607">
                <w:rPr>
                  <w:rFonts w:ascii="Arial" w:eastAsia="MS Mincho" w:hAnsi="Arial" w:cs="Arial"/>
                  <w:lang w:val="es-419"/>
                  <w:rPrChange w:id="1129" w:author="Marina Patricia Villegas Tavares" w:date="2019-02-25T10:57:00Z">
                    <w:rPr>
                      <w:rFonts w:eastAsia="MS Mincho"/>
                      <w:lang w:val="es-419"/>
                    </w:rPr>
                  </w:rPrChange>
                </w:rPr>
                <w:delText xml:space="preserve">Papel de DJ-1 como transductor del estrés anímico crónico en la </w:delText>
              </w:r>
              <w:r w:rsidR="003C2438" w:rsidRPr="00EE46D5" w:rsidDel="00DF1607">
                <w:rPr>
                  <w:rFonts w:ascii="Arial" w:eastAsia="MS Mincho" w:hAnsi="Arial" w:cs="Arial"/>
                  <w:lang w:val="es-419"/>
                  <w:rPrChange w:id="1130" w:author="Marina Patricia Villegas Tavares" w:date="2019-02-25T10:57:00Z">
                    <w:rPr>
                      <w:rFonts w:eastAsia="MS Mincho"/>
                      <w:lang w:val="es-419"/>
                    </w:rPr>
                  </w:rPrChange>
                </w:rPr>
                <w:delText>neuro inflamación</w:delText>
              </w:r>
              <w:r w:rsidR="004724EE" w:rsidRPr="00EE46D5" w:rsidDel="00DF1607">
                <w:rPr>
                  <w:rFonts w:ascii="Arial" w:eastAsia="MS Mincho" w:hAnsi="Arial" w:cs="Arial"/>
                  <w:lang w:val="es-419"/>
                  <w:rPrChange w:id="1131" w:author="Marina Patricia Villegas Tavares" w:date="2019-02-25T10:57:00Z">
                    <w:rPr>
                      <w:rFonts w:eastAsia="MS Mincho"/>
                      <w:lang w:val="es-419"/>
                    </w:rPr>
                  </w:rPrChange>
                </w:rPr>
                <w:delText xml:space="preserve"> del área postrema y en la química sanguínea del estado ansioso</w:delText>
              </w:r>
            </w:del>
            <w:del w:id="1132" w:author="Vladimir Hernandez Hernandez" w:date="2019-02-15T11:36:00Z">
              <w:r w:rsidR="004724EE" w:rsidRPr="00EE46D5" w:rsidDel="00DF1607">
                <w:rPr>
                  <w:rFonts w:ascii="Arial" w:eastAsia="MS Mincho" w:hAnsi="Arial" w:cs="Arial"/>
                  <w:lang w:val="es-419"/>
                  <w:rPrChange w:id="1133" w:author="Marina Patricia Villegas Tavares" w:date="2019-02-25T10:57:00Z">
                    <w:rPr>
                      <w:rFonts w:eastAsia="MS Mincho"/>
                      <w:lang w:val="es-419"/>
                    </w:rPr>
                  </w:rPrChange>
                </w:rPr>
                <w:delText>.</w:delText>
              </w:r>
              <w:r w:rsidR="003C2438" w:rsidRPr="00EE46D5" w:rsidDel="00DF1607">
                <w:rPr>
                  <w:rFonts w:ascii="Arial" w:hAnsi="Arial" w:cs="Arial"/>
                  <w:rPrChange w:id="1134" w:author="Marina Patricia Villegas Tavares" w:date="2019-02-25T10:57:00Z">
                    <w:rPr/>
                  </w:rPrChange>
                </w:rPr>
                <w:delText xml:space="preserve"> </w:delText>
              </w:r>
              <w:r w:rsidR="003C2438" w:rsidRPr="00EE46D5" w:rsidDel="00DF1607">
                <w:rPr>
                  <w:rFonts w:ascii="Arial" w:eastAsia="MS Mincho" w:hAnsi="Arial" w:cs="Arial"/>
                  <w:lang w:val="es-419"/>
                  <w:rPrChange w:id="1135" w:author="Marina Patricia Villegas Tavares" w:date="2019-02-25T10:57:00Z">
                    <w:rPr>
                      <w:rFonts w:eastAsia="MS Mincho"/>
                      <w:lang w:val="es-419"/>
                    </w:rPr>
                  </w:rPrChange>
                </w:rPr>
                <w:delText>Financiamiento Externo-CONACYT</w:delText>
              </w:r>
              <w:r w:rsidR="00774497" w:rsidRPr="00EE46D5" w:rsidDel="00DF1607">
                <w:rPr>
                  <w:rFonts w:ascii="Arial" w:eastAsia="MS Mincho" w:hAnsi="Arial" w:cs="Arial"/>
                  <w:lang w:val="es-419"/>
                  <w:rPrChange w:id="1136" w:author="Marina Patricia Villegas Tavares" w:date="2019-02-25T10:57:00Z">
                    <w:rPr>
                      <w:rFonts w:eastAsia="MS Mincho"/>
                      <w:lang w:val="es-419"/>
                    </w:rPr>
                  </w:rPrChange>
                </w:rPr>
                <w:delText>.</w:delText>
              </w:r>
              <w:r w:rsidR="00C05F71" w:rsidRPr="00EE46D5" w:rsidDel="00DF1607">
                <w:rPr>
                  <w:rFonts w:ascii="Arial" w:eastAsia="MS Mincho" w:hAnsi="Arial" w:cs="Arial"/>
                  <w:lang w:val="es-419"/>
                  <w:rPrChange w:id="1137" w:author="Marina Patricia Villegas Tavares" w:date="2019-02-25T10:57:00Z">
                    <w:rPr>
                      <w:rFonts w:eastAsia="MS Mincho"/>
                      <w:lang w:val="es-419"/>
                    </w:rPr>
                  </w:rPrChange>
                </w:rPr>
                <w:delText xml:space="preserve"> </w:delText>
              </w:r>
            </w:del>
            <w:del w:id="1138" w:author="Vladimir Hernandez Hernandez" w:date="2019-02-15T11:35:00Z">
              <w:r w:rsidR="00C05F71" w:rsidRPr="00EE46D5" w:rsidDel="00DF1607">
                <w:rPr>
                  <w:rFonts w:ascii="Arial" w:eastAsia="MS Mincho" w:hAnsi="Arial" w:cs="Arial"/>
                  <w:lang w:val="es-419"/>
                  <w:rPrChange w:id="1139" w:author="Marina Patricia Villegas Tavares" w:date="2019-02-25T10:57:00Z">
                    <w:rPr>
                      <w:rFonts w:eastAsia="MS Mincho"/>
                      <w:lang w:val="es-419"/>
                    </w:rPr>
                  </w:rPrChange>
                </w:rPr>
                <w:delText>En proceso</w:delText>
              </w:r>
            </w:del>
          </w:p>
          <w:p w14:paraId="70B8CF8F" w14:textId="3AE802C3" w:rsidR="0036541C" w:rsidRPr="00EE46D5" w:rsidRDefault="000013CB">
            <w:pPr>
              <w:ind w:left="360"/>
              <w:rPr>
                <w:rFonts w:ascii="Arial" w:eastAsia="MS Mincho" w:hAnsi="Arial" w:cs="Arial"/>
                <w:lang w:val="es-419"/>
                <w:rPrChange w:id="1140" w:author="Marina Patricia Villegas Tavares" w:date="2019-02-25T10:57:00Z">
                  <w:rPr>
                    <w:rFonts w:ascii="Gill Sans MT" w:eastAsia="MS Mincho" w:hAnsi="Gill Sans MT" w:cs="Times New Roman"/>
                    <w:lang w:val="es-419"/>
                  </w:rPr>
                </w:rPrChange>
              </w:rPr>
              <w:pPrChange w:id="1141" w:author="Vladimir Hernandez Hernandez" w:date="2019-02-15T11:36:00Z">
                <w:pPr>
                  <w:pStyle w:val="Prrafodelista"/>
                  <w:keepNext/>
                  <w:keepLines/>
                  <w:framePr w:hSpace="180" w:wrap="around" w:vAnchor="page" w:hAnchor="margin" w:x="-810" w:y="982"/>
                  <w:numPr>
                    <w:numId w:val="9"/>
                  </w:numPr>
                  <w:spacing w:before="360" w:after="0"/>
                  <w:ind w:hanging="360"/>
                  <w:jc w:val="both"/>
                  <w:outlineLvl w:val="3"/>
                </w:pPr>
              </w:pPrChange>
            </w:pPr>
            <w:r w:rsidRPr="00EE46D5">
              <w:rPr>
                <w:rFonts w:ascii="Arial" w:hAnsi="Arial" w:cs="Arial"/>
                <w:b/>
                <w:lang w:val="es-419"/>
                <w:rPrChange w:id="1142" w:author="Marina Patricia Villegas Tavares" w:date="2019-02-25T10:57:00Z">
                  <w:rPr>
                    <w:b/>
                    <w:lang w:val="es-419"/>
                  </w:rPr>
                </w:rPrChange>
              </w:rPr>
              <w:t>Díaz Sánchez Ángel Gabriel. 2015</w:t>
            </w:r>
            <w:r w:rsidRPr="00EE46D5">
              <w:rPr>
                <w:rFonts w:ascii="Arial" w:eastAsia="MS Mincho" w:hAnsi="Arial" w:cs="Arial"/>
                <w:b/>
                <w:lang w:val="es-419"/>
                <w:rPrChange w:id="1143" w:author="Marina Patricia Villegas Tavares" w:date="2019-02-25T10:57:00Z">
                  <w:rPr>
                    <w:rFonts w:eastAsia="MS Mincho"/>
                    <w:b/>
                    <w:lang w:val="es-419"/>
                  </w:rPr>
                </w:rPrChange>
              </w:rPr>
              <w:t>.</w:t>
            </w:r>
            <w:r w:rsidRPr="00EE46D5">
              <w:rPr>
                <w:rFonts w:ascii="Arial" w:eastAsia="MS Mincho" w:hAnsi="Arial" w:cs="Arial"/>
                <w:lang w:val="es-419"/>
                <w:rPrChange w:id="1144" w:author="Marina Patricia Villegas Tavares" w:date="2019-02-25T10:57:00Z">
                  <w:rPr>
                    <w:rFonts w:eastAsia="MS Mincho"/>
                    <w:lang w:val="es-419"/>
                  </w:rPr>
                </w:rPrChange>
              </w:rPr>
              <w:t xml:space="preserve"> </w:t>
            </w:r>
            <w:r w:rsidR="004724EE" w:rsidRPr="00EE46D5">
              <w:rPr>
                <w:rFonts w:ascii="Arial" w:eastAsia="MS Mincho" w:hAnsi="Arial" w:cs="Arial"/>
                <w:lang w:val="es-419"/>
                <w:rPrChange w:id="1145" w:author="Marina Patricia Villegas Tavares" w:date="2019-02-25T10:57:00Z">
                  <w:rPr>
                    <w:rFonts w:eastAsia="MS Mincho"/>
                    <w:lang w:val="es-419"/>
                  </w:rPr>
                </w:rPrChange>
              </w:rPr>
              <w:t xml:space="preserve">Efecto de un </w:t>
            </w:r>
            <w:proofErr w:type="spellStart"/>
            <w:r w:rsidR="004724EE" w:rsidRPr="00EE46D5">
              <w:rPr>
                <w:rFonts w:ascii="Arial" w:eastAsia="MS Mincho" w:hAnsi="Arial" w:cs="Arial"/>
                <w:lang w:val="es-419"/>
                <w:rPrChange w:id="1146" w:author="Marina Patricia Villegas Tavares" w:date="2019-02-25T10:57:00Z">
                  <w:rPr>
                    <w:rFonts w:eastAsia="MS Mincho"/>
                    <w:lang w:val="es-419"/>
                  </w:rPr>
                </w:rPrChange>
              </w:rPr>
              <w:t>nootrópico</w:t>
            </w:r>
            <w:proofErr w:type="spellEnd"/>
            <w:r w:rsidR="004724EE" w:rsidRPr="00EE46D5">
              <w:rPr>
                <w:rFonts w:ascii="Arial" w:eastAsia="MS Mincho" w:hAnsi="Arial" w:cs="Arial"/>
                <w:lang w:val="es-419"/>
                <w:rPrChange w:id="1147" w:author="Marina Patricia Villegas Tavares" w:date="2019-02-25T10:57:00Z">
                  <w:rPr>
                    <w:rFonts w:eastAsia="MS Mincho"/>
                    <w:lang w:val="es-419"/>
                  </w:rPr>
                </w:rPrChange>
              </w:rPr>
              <w:t xml:space="preserve"> en los </w:t>
            </w:r>
            <w:proofErr w:type="spellStart"/>
            <w:r w:rsidR="004724EE" w:rsidRPr="00EE46D5">
              <w:rPr>
                <w:rFonts w:ascii="Arial" w:eastAsia="MS Mincho" w:hAnsi="Arial" w:cs="Arial"/>
                <w:lang w:val="es-419"/>
                <w:rPrChange w:id="1148" w:author="Marina Patricia Villegas Tavares" w:date="2019-02-25T10:57:00Z">
                  <w:rPr>
                    <w:rFonts w:eastAsia="MS Mincho"/>
                    <w:lang w:val="es-419"/>
                  </w:rPr>
                </w:rPrChange>
              </w:rPr>
              <w:t>proteomas</w:t>
            </w:r>
            <w:proofErr w:type="spellEnd"/>
            <w:r w:rsidR="004724EE" w:rsidRPr="00EE46D5">
              <w:rPr>
                <w:rFonts w:ascii="Arial" w:eastAsia="MS Mincho" w:hAnsi="Arial" w:cs="Arial"/>
                <w:lang w:val="es-419"/>
                <w:rPrChange w:id="1149" w:author="Marina Patricia Villegas Tavares" w:date="2019-02-25T10:57:00Z">
                  <w:rPr>
                    <w:rFonts w:eastAsia="MS Mincho"/>
                    <w:lang w:val="es-419"/>
                  </w:rPr>
                </w:rPrChange>
              </w:rPr>
              <w:t xml:space="preserve"> de cerebro y linfocitos. Financiamiento Externo-PRODEP</w:t>
            </w:r>
            <w:r w:rsidR="003C2438" w:rsidRPr="00EE46D5">
              <w:rPr>
                <w:rFonts w:ascii="Arial" w:eastAsia="MS Mincho" w:hAnsi="Arial" w:cs="Arial"/>
                <w:lang w:val="es-419"/>
                <w:rPrChange w:id="1150" w:author="Marina Patricia Villegas Tavares" w:date="2019-02-25T10:57:00Z">
                  <w:rPr>
                    <w:rFonts w:eastAsia="MS Mincho"/>
                    <w:lang w:val="es-419"/>
                  </w:rPr>
                </w:rPrChange>
              </w:rPr>
              <w:t>.</w:t>
            </w:r>
            <w:r w:rsidR="00C05F71" w:rsidRPr="00EE46D5">
              <w:rPr>
                <w:rFonts w:ascii="Arial" w:eastAsia="MS Mincho" w:hAnsi="Arial" w:cs="Arial"/>
                <w:lang w:val="es-419"/>
                <w:rPrChange w:id="1151" w:author="Marina Patricia Villegas Tavares" w:date="2019-02-25T10:57:00Z">
                  <w:rPr>
                    <w:rFonts w:eastAsia="MS Mincho"/>
                    <w:lang w:val="es-419"/>
                  </w:rPr>
                </w:rPrChange>
              </w:rPr>
              <w:t xml:space="preserve"> En proceso.</w:t>
            </w:r>
          </w:p>
        </w:tc>
      </w:tr>
    </w:tbl>
    <w:p w14:paraId="738041D0" w14:textId="5AF75992" w:rsidR="002D46B3" w:rsidRPr="009A185D" w:rsidRDefault="009A185D" w:rsidP="009A185D">
      <w:pPr>
        <w:jc w:val="right"/>
        <w:rPr>
          <w:sz w:val="12"/>
          <w:szCs w:val="12"/>
        </w:rPr>
      </w:pPr>
      <w:r w:rsidRPr="009A185D">
        <w:rPr>
          <w:sz w:val="12"/>
          <w:szCs w:val="12"/>
        </w:rPr>
        <w:t>Actualización 2019</w:t>
      </w:r>
    </w:p>
    <w:sectPr w:rsidR="002D46B3" w:rsidRPr="009A185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ntarell">
    <w:altName w:val="Calibri"/>
    <w:charset w:val="00"/>
    <w:family w:val="auto"/>
    <w:pitch w:val="variable"/>
    <w:sig w:usb0="A000006F" w:usb1="4000000A"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FD8"/>
    <w:multiLevelType w:val="hybridMultilevel"/>
    <w:tmpl w:val="AFC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F6"/>
    <w:multiLevelType w:val="hybridMultilevel"/>
    <w:tmpl w:val="BAC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4212"/>
    <w:multiLevelType w:val="hybridMultilevel"/>
    <w:tmpl w:val="661A6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C32C7"/>
    <w:multiLevelType w:val="hybridMultilevel"/>
    <w:tmpl w:val="5DBC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D403C"/>
    <w:multiLevelType w:val="hybridMultilevel"/>
    <w:tmpl w:val="DE72445E"/>
    <w:lvl w:ilvl="0" w:tplc="080A0001">
      <w:start w:val="1"/>
      <w:numFmt w:val="bullet"/>
      <w:lvlText w:val=""/>
      <w:lvlJc w:val="left"/>
      <w:pPr>
        <w:ind w:left="693" w:hanging="360"/>
      </w:pPr>
      <w:rPr>
        <w:rFonts w:ascii="Symbol" w:hAnsi="Symbol" w:hint="default"/>
      </w:rPr>
    </w:lvl>
    <w:lvl w:ilvl="1" w:tplc="080A0003" w:tentative="1">
      <w:start w:val="1"/>
      <w:numFmt w:val="bullet"/>
      <w:lvlText w:val="o"/>
      <w:lvlJc w:val="left"/>
      <w:pPr>
        <w:ind w:left="1413" w:hanging="360"/>
      </w:pPr>
      <w:rPr>
        <w:rFonts w:ascii="Courier New" w:hAnsi="Courier New" w:cs="Courier New" w:hint="default"/>
      </w:rPr>
    </w:lvl>
    <w:lvl w:ilvl="2" w:tplc="080A0005" w:tentative="1">
      <w:start w:val="1"/>
      <w:numFmt w:val="bullet"/>
      <w:lvlText w:val=""/>
      <w:lvlJc w:val="left"/>
      <w:pPr>
        <w:ind w:left="2133" w:hanging="360"/>
      </w:pPr>
      <w:rPr>
        <w:rFonts w:ascii="Wingdings" w:hAnsi="Wingdings" w:hint="default"/>
      </w:rPr>
    </w:lvl>
    <w:lvl w:ilvl="3" w:tplc="080A0001" w:tentative="1">
      <w:start w:val="1"/>
      <w:numFmt w:val="bullet"/>
      <w:lvlText w:val=""/>
      <w:lvlJc w:val="left"/>
      <w:pPr>
        <w:ind w:left="2853" w:hanging="360"/>
      </w:pPr>
      <w:rPr>
        <w:rFonts w:ascii="Symbol" w:hAnsi="Symbol" w:hint="default"/>
      </w:rPr>
    </w:lvl>
    <w:lvl w:ilvl="4" w:tplc="080A0003" w:tentative="1">
      <w:start w:val="1"/>
      <w:numFmt w:val="bullet"/>
      <w:lvlText w:val="o"/>
      <w:lvlJc w:val="left"/>
      <w:pPr>
        <w:ind w:left="3573" w:hanging="360"/>
      </w:pPr>
      <w:rPr>
        <w:rFonts w:ascii="Courier New" w:hAnsi="Courier New" w:cs="Courier New" w:hint="default"/>
      </w:rPr>
    </w:lvl>
    <w:lvl w:ilvl="5" w:tplc="080A0005" w:tentative="1">
      <w:start w:val="1"/>
      <w:numFmt w:val="bullet"/>
      <w:lvlText w:val=""/>
      <w:lvlJc w:val="left"/>
      <w:pPr>
        <w:ind w:left="4293" w:hanging="360"/>
      </w:pPr>
      <w:rPr>
        <w:rFonts w:ascii="Wingdings" w:hAnsi="Wingdings" w:hint="default"/>
      </w:rPr>
    </w:lvl>
    <w:lvl w:ilvl="6" w:tplc="080A0001" w:tentative="1">
      <w:start w:val="1"/>
      <w:numFmt w:val="bullet"/>
      <w:lvlText w:val=""/>
      <w:lvlJc w:val="left"/>
      <w:pPr>
        <w:ind w:left="5013" w:hanging="360"/>
      </w:pPr>
      <w:rPr>
        <w:rFonts w:ascii="Symbol" w:hAnsi="Symbol" w:hint="default"/>
      </w:rPr>
    </w:lvl>
    <w:lvl w:ilvl="7" w:tplc="080A0003" w:tentative="1">
      <w:start w:val="1"/>
      <w:numFmt w:val="bullet"/>
      <w:lvlText w:val="o"/>
      <w:lvlJc w:val="left"/>
      <w:pPr>
        <w:ind w:left="5733" w:hanging="360"/>
      </w:pPr>
      <w:rPr>
        <w:rFonts w:ascii="Courier New" w:hAnsi="Courier New" w:cs="Courier New" w:hint="default"/>
      </w:rPr>
    </w:lvl>
    <w:lvl w:ilvl="8" w:tplc="080A0005" w:tentative="1">
      <w:start w:val="1"/>
      <w:numFmt w:val="bullet"/>
      <w:lvlText w:val=""/>
      <w:lvlJc w:val="left"/>
      <w:pPr>
        <w:ind w:left="6453" w:hanging="360"/>
      </w:pPr>
      <w:rPr>
        <w:rFonts w:ascii="Wingdings" w:hAnsi="Wingdings" w:hint="default"/>
      </w:rPr>
    </w:lvl>
  </w:abstractNum>
  <w:abstractNum w:abstractNumId="5" w15:restartNumberingAfterBreak="0">
    <w:nsid w:val="3D4A0716"/>
    <w:multiLevelType w:val="hybridMultilevel"/>
    <w:tmpl w:val="C324C870"/>
    <w:lvl w:ilvl="0" w:tplc="08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80A0001">
      <w:start w:val="1"/>
      <w:numFmt w:val="bullet"/>
      <w:lvlText w:val=""/>
      <w:lvlJc w:val="left"/>
      <w:pPr>
        <w:tabs>
          <w:tab w:val="num" w:pos="2520"/>
        </w:tabs>
        <w:ind w:left="2520" w:hanging="360"/>
      </w:pPr>
      <w:rPr>
        <w:rFonts w:ascii="Symbol" w:hAnsi="Symbol"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552054"/>
    <w:multiLevelType w:val="hybridMultilevel"/>
    <w:tmpl w:val="D30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D5E97"/>
    <w:multiLevelType w:val="hybridMultilevel"/>
    <w:tmpl w:val="E016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B2F89"/>
    <w:multiLevelType w:val="hybridMultilevel"/>
    <w:tmpl w:val="8C503CD0"/>
    <w:lvl w:ilvl="0" w:tplc="080A0001">
      <w:start w:val="1"/>
      <w:numFmt w:val="bullet"/>
      <w:lvlText w:val=""/>
      <w:lvlJc w:val="left"/>
      <w:pPr>
        <w:ind w:left="693" w:hanging="360"/>
      </w:pPr>
      <w:rPr>
        <w:rFonts w:ascii="Symbol" w:hAnsi="Symbol" w:hint="default"/>
      </w:rPr>
    </w:lvl>
    <w:lvl w:ilvl="1" w:tplc="080A0003" w:tentative="1">
      <w:start w:val="1"/>
      <w:numFmt w:val="bullet"/>
      <w:lvlText w:val="o"/>
      <w:lvlJc w:val="left"/>
      <w:pPr>
        <w:ind w:left="1413" w:hanging="360"/>
      </w:pPr>
      <w:rPr>
        <w:rFonts w:ascii="Courier New" w:hAnsi="Courier New" w:cs="Courier New" w:hint="default"/>
      </w:rPr>
    </w:lvl>
    <w:lvl w:ilvl="2" w:tplc="080A0005" w:tentative="1">
      <w:start w:val="1"/>
      <w:numFmt w:val="bullet"/>
      <w:lvlText w:val=""/>
      <w:lvlJc w:val="left"/>
      <w:pPr>
        <w:ind w:left="2133" w:hanging="360"/>
      </w:pPr>
      <w:rPr>
        <w:rFonts w:ascii="Wingdings" w:hAnsi="Wingdings" w:hint="default"/>
      </w:rPr>
    </w:lvl>
    <w:lvl w:ilvl="3" w:tplc="080A0001" w:tentative="1">
      <w:start w:val="1"/>
      <w:numFmt w:val="bullet"/>
      <w:lvlText w:val=""/>
      <w:lvlJc w:val="left"/>
      <w:pPr>
        <w:ind w:left="2853" w:hanging="360"/>
      </w:pPr>
      <w:rPr>
        <w:rFonts w:ascii="Symbol" w:hAnsi="Symbol" w:hint="default"/>
      </w:rPr>
    </w:lvl>
    <w:lvl w:ilvl="4" w:tplc="080A0003" w:tentative="1">
      <w:start w:val="1"/>
      <w:numFmt w:val="bullet"/>
      <w:lvlText w:val="o"/>
      <w:lvlJc w:val="left"/>
      <w:pPr>
        <w:ind w:left="3573" w:hanging="360"/>
      </w:pPr>
      <w:rPr>
        <w:rFonts w:ascii="Courier New" w:hAnsi="Courier New" w:cs="Courier New" w:hint="default"/>
      </w:rPr>
    </w:lvl>
    <w:lvl w:ilvl="5" w:tplc="080A0005" w:tentative="1">
      <w:start w:val="1"/>
      <w:numFmt w:val="bullet"/>
      <w:lvlText w:val=""/>
      <w:lvlJc w:val="left"/>
      <w:pPr>
        <w:ind w:left="4293" w:hanging="360"/>
      </w:pPr>
      <w:rPr>
        <w:rFonts w:ascii="Wingdings" w:hAnsi="Wingdings" w:hint="default"/>
      </w:rPr>
    </w:lvl>
    <w:lvl w:ilvl="6" w:tplc="080A0001" w:tentative="1">
      <w:start w:val="1"/>
      <w:numFmt w:val="bullet"/>
      <w:lvlText w:val=""/>
      <w:lvlJc w:val="left"/>
      <w:pPr>
        <w:ind w:left="5013" w:hanging="360"/>
      </w:pPr>
      <w:rPr>
        <w:rFonts w:ascii="Symbol" w:hAnsi="Symbol" w:hint="default"/>
      </w:rPr>
    </w:lvl>
    <w:lvl w:ilvl="7" w:tplc="080A0003" w:tentative="1">
      <w:start w:val="1"/>
      <w:numFmt w:val="bullet"/>
      <w:lvlText w:val="o"/>
      <w:lvlJc w:val="left"/>
      <w:pPr>
        <w:ind w:left="5733" w:hanging="360"/>
      </w:pPr>
      <w:rPr>
        <w:rFonts w:ascii="Courier New" w:hAnsi="Courier New" w:cs="Courier New" w:hint="default"/>
      </w:rPr>
    </w:lvl>
    <w:lvl w:ilvl="8" w:tplc="080A0005" w:tentative="1">
      <w:start w:val="1"/>
      <w:numFmt w:val="bullet"/>
      <w:lvlText w:val=""/>
      <w:lvlJc w:val="left"/>
      <w:pPr>
        <w:ind w:left="6453" w:hanging="360"/>
      </w:pPr>
      <w:rPr>
        <w:rFonts w:ascii="Wingdings" w:hAnsi="Wingdings" w:hint="default"/>
      </w:rPr>
    </w:lvl>
  </w:abstractNum>
  <w:abstractNum w:abstractNumId="9" w15:restartNumberingAfterBreak="0">
    <w:nsid w:val="5D6379F6"/>
    <w:multiLevelType w:val="hybridMultilevel"/>
    <w:tmpl w:val="60E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01002"/>
    <w:multiLevelType w:val="hybridMultilevel"/>
    <w:tmpl w:val="7DB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B0694"/>
    <w:multiLevelType w:val="hybridMultilevel"/>
    <w:tmpl w:val="1E04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631E9E"/>
    <w:multiLevelType w:val="hybridMultilevel"/>
    <w:tmpl w:val="7B9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
  </w:num>
  <w:num w:numId="5">
    <w:abstractNumId w:val="0"/>
  </w:num>
  <w:num w:numId="6">
    <w:abstractNumId w:val="11"/>
  </w:num>
  <w:num w:numId="7">
    <w:abstractNumId w:val="12"/>
  </w:num>
  <w:num w:numId="8">
    <w:abstractNumId w:val="10"/>
  </w:num>
  <w:num w:numId="9">
    <w:abstractNumId w:val="3"/>
  </w:num>
  <w:num w:numId="10">
    <w:abstractNumId w:val="5"/>
  </w:num>
  <w:num w:numId="11">
    <w:abstractNumId w:val="4"/>
  </w:num>
  <w:num w:numId="12">
    <w:abstractNumId w:val="2"/>
  </w:num>
  <w:num w:numId="13">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Patricia Villegas Tavares">
    <w15:presenceInfo w15:providerId="AD" w15:userId="S::mvillega@uacj.mx::d2fcfe46-2556-40d1-a93c-a130fd4779e7"/>
  </w15:person>
  <w15:person w15:author="Vladimir Hernandez Hernandez">
    <w15:presenceInfo w15:providerId="AD" w15:userId="S-1-5-21-2342326998-2513518652-3486898969-22709"/>
  </w15:person>
  <w15:person w15:author="GEAN JAIR ROSAS LOZANO">
    <w15:presenceInfo w15:providerId="AD" w15:userId="S-1-5-21-2698030013-1373728999-815242836-8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C"/>
    <w:rsid w:val="000013CB"/>
    <w:rsid w:val="000048CC"/>
    <w:rsid w:val="00017A38"/>
    <w:rsid w:val="000807AA"/>
    <w:rsid w:val="000838C1"/>
    <w:rsid w:val="000841B3"/>
    <w:rsid w:val="000976B6"/>
    <w:rsid w:val="000C460E"/>
    <w:rsid w:val="000D50E7"/>
    <w:rsid w:val="00131834"/>
    <w:rsid w:val="001458FA"/>
    <w:rsid w:val="00170568"/>
    <w:rsid w:val="00191885"/>
    <w:rsid w:val="001B6862"/>
    <w:rsid w:val="001C0F55"/>
    <w:rsid w:val="001D7F44"/>
    <w:rsid w:val="00214CB5"/>
    <w:rsid w:val="00216DB9"/>
    <w:rsid w:val="00251958"/>
    <w:rsid w:val="002C74B9"/>
    <w:rsid w:val="002C7830"/>
    <w:rsid w:val="002D46B3"/>
    <w:rsid w:val="00332609"/>
    <w:rsid w:val="00344904"/>
    <w:rsid w:val="0036541C"/>
    <w:rsid w:val="0038543A"/>
    <w:rsid w:val="003B2501"/>
    <w:rsid w:val="003C1DC8"/>
    <w:rsid w:val="003C2438"/>
    <w:rsid w:val="00420C64"/>
    <w:rsid w:val="00427E17"/>
    <w:rsid w:val="00453F4C"/>
    <w:rsid w:val="004724EE"/>
    <w:rsid w:val="00492702"/>
    <w:rsid w:val="004A2F26"/>
    <w:rsid w:val="004A68C2"/>
    <w:rsid w:val="004F2447"/>
    <w:rsid w:val="00541D28"/>
    <w:rsid w:val="005A1FF6"/>
    <w:rsid w:val="005D2180"/>
    <w:rsid w:val="005E09FE"/>
    <w:rsid w:val="005E1A72"/>
    <w:rsid w:val="006258E6"/>
    <w:rsid w:val="006730C5"/>
    <w:rsid w:val="00685BBF"/>
    <w:rsid w:val="0069411B"/>
    <w:rsid w:val="007046D7"/>
    <w:rsid w:val="00750144"/>
    <w:rsid w:val="0075037D"/>
    <w:rsid w:val="00755405"/>
    <w:rsid w:val="00774497"/>
    <w:rsid w:val="00797880"/>
    <w:rsid w:val="007B4D67"/>
    <w:rsid w:val="007C72D9"/>
    <w:rsid w:val="007D73A4"/>
    <w:rsid w:val="008162FE"/>
    <w:rsid w:val="00837D22"/>
    <w:rsid w:val="00865005"/>
    <w:rsid w:val="0088506E"/>
    <w:rsid w:val="008D2C15"/>
    <w:rsid w:val="008E1ABC"/>
    <w:rsid w:val="008F096F"/>
    <w:rsid w:val="00904820"/>
    <w:rsid w:val="009340F2"/>
    <w:rsid w:val="009372E5"/>
    <w:rsid w:val="00952D41"/>
    <w:rsid w:val="00957D63"/>
    <w:rsid w:val="00961B9D"/>
    <w:rsid w:val="009A185D"/>
    <w:rsid w:val="009A5409"/>
    <w:rsid w:val="009B0941"/>
    <w:rsid w:val="009C2CD4"/>
    <w:rsid w:val="009C5C61"/>
    <w:rsid w:val="009C6758"/>
    <w:rsid w:val="009E2B57"/>
    <w:rsid w:val="00A02947"/>
    <w:rsid w:val="00A15A20"/>
    <w:rsid w:val="00A74ED4"/>
    <w:rsid w:val="00A90D83"/>
    <w:rsid w:val="00A92AB4"/>
    <w:rsid w:val="00A945DC"/>
    <w:rsid w:val="00AE48A9"/>
    <w:rsid w:val="00AE745B"/>
    <w:rsid w:val="00B73F2B"/>
    <w:rsid w:val="00C05F71"/>
    <w:rsid w:val="00C438B9"/>
    <w:rsid w:val="00C45E21"/>
    <w:rsid w:val="00C47090"/>
    <w:rsid w:val="00C57EB4"/>
    <w:rsid w:val="00D01649"/>
    <w:rsid w:val="00D34CB9"/>
    <w:rsid w:val="00D65668"/>
    <w:rsid w:val="00D72B23"/>
    <w:rsid w:val="00D8120C"/>
    <w:rsid w:val="00D93375"/>
    <w:rsid w:val="00DC0393"/>
    <w:rsid w:val="00DC74B1"/>
    <w:rsid w:val="00DE6F6A"/>
    <w:rsid w:val="00DF1607"/>
    <w:rsid w:val="00E517EF"/>
    <w:rsid w:val="00E937E0"/>
    <w:rsid w:val="00EA76CD"/>
    <w:rsid w:val="00EE46D5"/>
    <w:rsid w:val="00F63C50"/>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CEA"/>
  <w15:chartTrackingRefBased/>
  <w15:docId w15:val="{F3A5137C-63FC-4EAE-BE8F-2DC9FB4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4">
    <w:name w:val="heading 4"/>
    <w:basedOn w:val="Normal"/>
    <w:link w:val="Ttulo4Car"/>
    <w:uiPriority w:val="9"/>
    <w:unhideWhenUsed/>
    <w:qFormat/>
    <w:rsid w:val="008162FE"/>
    <w:pPr>
      <w:keepNext/>
      <w:keepLines/>
      <w:spacing w:before="360" w:after="0"/>
      <w:contextualSpacing/>
      <w:jc w:val="center"/>
      <w:outlineLvl w:val="3"/>
    </w:pPr>
    <w:rPr>
      <w:rFonts w:asciiTheme="majorHAnsi" w:eastAsiaTheme="majorEastAsia" w:hAnsiTheme="majorHAnsi" w:cstheme="majorBidi"/>
      <w:b/>
      <w:iCs/>
      <w:cap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162FE"/>
    <w:rPr>
      <w:rFonts w:asciiTheme="majorHAnsi" w:eastAsiaTheme="majorEastAsia" w:hAnsiTheme="majorHAnsi" w:cstheme="majorBidi"/>
      <w:b/>
      <w:iCs/>
      <w:caps/>
    </w:rPr>
  </w:style>
  <w:style w:type="paragraph" w:styleId="Prrafodelista">
    <w:name w:val="List Paragraph"/>
    <w:basedOn w:val="Normal"/>
    <w:uiPriority w:val="34"/>
    <w:qFormat/>
    <w:rsid w:val="00957D63"/>
    <w:pPr>
      <w:ind w:left="720"/>
      <w:contextualSpacing/>
    </w:pPr>
  </w:style>
  <w:style w:type="character" w:styleId="Hipervnculo">
    <w:name w:val="Hyperlink"/>
    <w:basedOn w:val="Fuentedeprrafopredeter"/>
    <w:uiPriority w:val="99"/>
    <w:unhideWhenUsed/>
    <w:rsid w:val="008D2C15"/>
    <w:rPr>
      <w:color w:val="0563C1" w:themeColor="hyperlink"/>
      <w:u w:val="single"/>
    </w:rPr>
  </w:style>
  <w:style w:type="character" w:customStyle="1" w:styleId="Mencinsinresolver1">
    <w:name w:val="Mención sin resolver1"/>
    <w:basedOn w:val="Fuentedeprrafopredeter"/>
    <w:uiPriority w:val="99"/>
    <w:semiHidden/>
    <w:unhideWhenUsed/>
    <w:rsid w:val="008D2C15"/>
    <w:rPr>
      <w:color w:val="605E5C"/>
      <w:shd w:val="clear" w:color="auto" w:fill="E1DFDD"/>
    </w:rPr>
  </w:style>
  <w:style w:type="paragraph" w:styleId="Textodeglobo">
    <w:name w:val="Balloon Text"/>
    <w:basedOn w:val="Normal"/>
    <w:link w:val="TextodegloboCar"/>
    <w:uiPriority w:val="99"/>
    <w:semiHidden/>
    <w:unhideWhenUsed/>
    <w:rsid w:val="009A18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85D"/>
    <w:rPr>
      <w:rFonts w:ascii="Segoe UI" w:hAnsi="Segoe UI" w:cs="Segoe UI"/>
      <w:sz w:val="18"/>
      <w:szCs w:val="18"/>
      <w:lang w:val="es-MX"/>
    </w:rPr>
  </w:style>
  <w:style w:type="table" w:styleId="Tablaconcuadrcula">
    <w:name w:val="Table Grid"/>
    <w:basedOn w:val="Tablanormal"/>
    <w:uiPriority w:val="39"/>
    <w:rsid w:val="00EE46D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62">
      <w:bodyDiv w:val="1"/>
      <w:marLeft w:val="0"/>
      <w:marRight w:val="0"/>
      <w:marTop w:val="0"/>
      <w:marBottom w:val="0"/>
      <w:divBdr>
        <w:top w:val="none" w:sz="0" w:space="0" w:color="auto"/>
        <w:left w:val="none" w:sz="0" w:space="0" w:color="auto"/>
        <w:bottom w:val="none" w:sz="0" w:space="0" w:color="auto"/>
        <w:right w:val="none" w:sz="0" w:space="0" w:color="auto"/>
      </w:divBdr>
    </w:div>
    <w:div w:id="219706675">
      <w:bodyDiv w:val="1"/>
      <w:marLeft w:val="0"/>
      <w:marRight w:val="0"/>
      <w:marTop w:val="0"/>
      <w:marBottom w:val="0"/>
      <w:divBdr>
        <w:top w:val="none" w:sz="0" w:space="0" w:color="auto"/>
        <w:left w:val="none" w:sz="0" w:space="0" w:color="auto"/>
        <w:bottom w:val="none" w:sz="0" w:space="0" w:color="auto"/>
        <w:right w:val="none" w:sz="0" w:space="0" w:color="auto"/>
      </w:divBdr>
    </w:div>
    <w:div w:id="899947291">
      <w:bodyDiv w:val="1"/>
      <w:marLeft w:val="0"/>
      <w:marRight w:val="0"/>
      <w:marTop w:val="0"/>
      <w:marBottom w:val="0"/>
      <w:divBdr>
        <w:top w:val="none" w:sz="0" w:space="0" w:color="auto"/>
        <w:left w:val="none" w:sz="0" w:space="0" w:color="auto"/>
        <w:bottom w:val="none" w:sz="0" w:space="0" w:color="auto"/>
        <w:right w:val="none" w:sz="0" w:space="0" w:color="auto"/>
      </w:divBdr>
    </w:div>
    <w:div w:id="958877186">
      <w:bodyDiv w:val="1"/>
      <w:marLeft w:val="0"/>
      <w:marRight w:val="0"/>
      <w:marTop w:val="0"/>
      <w:marBottom w:val="0"/>
      <w:divBdr>
        <w:top w:val="none" w:sz="0" w:space="0" w:color="auto"/>
        <w:left w:val="none" w:sz="0" w:space="0" w:color="auto"/>
        <w:bottom w:val="none" w:sz="0" w:space="0" w:color="auto"/>
        <w:right w:val="none" w:sz="0" w:space="0" w:color="auto"/>
      </w:divBdr>
    </w:div>
    <w:div w:id="1056127208">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
    <w:div w:id="1261718289">
      <w:bodyDiv w:val="1"/>
      <w:marLeft w:val="0"/>
      <w:marRight w:val="0"/>
      <w:marTop w:val="0"/>
      <w:marBottom w:val="0"/>
      <w:divBdr>
        <w:top w:val="none" w:sz="0" w:space="0" w:color="auto"/>
        <w:left w:val="none" w:sz="0" w:space="0" w:color="auto"/>
        <w:bottom w:val="none" w:sz="0" w:space="0" w:color="auto"/>
        <w:right w:val="none" w:sz="0" w:space="0" w:color="auto"/>
      </w:divBdr>
    </w:div>
    <w:div w:id="1371145982">
      <w:bodyDiv w:val="1"/>
      <w:marLeft w:val="0"/>
      <w:marRight w:val="0"/>
      <w:marTop w:val="0"/>
      <w:marBottom w:val="0"/>
      <w:divBdr>
        <w:top w:val="none" w:sz="0" w:space="0" w:color="auto"/>
        <w:left w:val="none" w:sz="0" w:space="0" w:color="auto"/>
        <w:bottom w:val="none" w:sz="0" w:space="0" w:color="auto"/>
        <w:right w:val="none" w:sz="0" w:space="0" w:color="auto"/>
      </w:divBdr>
    </w:div>
    <w:div w:id="19957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2110</Words>
  <Characters>11606</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Montenegro Alvarado</dc:creator>
  <cp:keywords/>
  <dc:description/>
  <cp:lastModifiedBy>GEAN JAIR ROSAS LOZANO</cp:lastModifiedBy>
  <cp:revision>7</cp:revision>
  <cp:lastPrinted>2019-02-15T18:29:00Z</cp:lastPrinted>
  <dcterms:created xsi:type="dcterms:W3CDTF">2019-02-25T18:22:00Z</dcterms:created>
  <dcterms:modified xsi:type="dcterms:W3CDTF">2019-08-30T18:36:00Z</dcterms:modified>
</cp:coreProperties>
</file>