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71C05D1B" w14:textId="77777777" w:rsidR="007B2721" w:rsidRPr="00BC0F4B" w:rsidRDefault="00A945DC" w:rsidP="00430BC2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ins w:id="0" w:author="JudithHernadez" w:date="2019-02-27T06:06:00Z"/>
                <w:rFonts w:ascii="Gill Sans MT" w:eastAsia="Times New Roman" w:hAnsi="Gill Sans MT" w:cs="Times New Roman"/>
                <w:caps/>
                <w:sz w:val="44"/>
                <w:szCs w:val="32"/>
                <w:rPrChange w:id="1" w:author="Marina Patricia Villegas Tavares" w:date="2019-02-27T09:59:00Z">
                  <w:rPr>
                    <w:ins w:id="2" w:author="JudithHernadez" w:date="2019-02-27T06:06:00Z"/>
                    <w:rFonts w:ascii="Gill Sans MT" w:eastAsia="Times New Roman" w:hAnsi="Gill Sans MT" w:cs="Times New Roman"/>
                    <w:caps/>
                    <w:sz w:val="44"/>
                    <w:szCs w:val="32"/>
                    <w:lang w:val="en-US"/>
                  </w:rPr>
                </w:rPrChange>
              </w:rPr>
              <w:pPrChange w:id="3" w:author="GEAN JAIR ROSAS LOZANO" w:date="2019-08-30T12:34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16" w:color="37B6AE"/>
                    <w:bottom w:val="single" w:sz="8" w:space="16" w:color="37B6AE"/>
                  </w:pBdr>
                  <w:spacing w:after="0" w:line="240" w:lineRule="auto"/>
                  <w:contextualSpacing/>
                  <w:jc w:val="center"/>
                  <w:outlineLvl w:val="0"/>
                </w:pPr>
              </w:pPrChange>
            </w:pPr>
            <w:del w:id="4" w:author="JudithHernadez" w:date="2019-02-27T06:05:00Z">
              <w:r w:rsidRPr="00A945DC" w:rsidDel="007B2721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delText>Á</w:delText>
              </w:r>
            </w:del>
            <w:ins w:id="5" w:author="JudithHernadez" w:date="2019-02-27T06:05:00Z">
              <w:r w:rsidR="007B2721" w:rsidRPr="00BC0F4B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rPrChange w:id="6" w:author="Marina Patricia Villegas Tavares" w:date="2019-02-27T09:59:00Z">
                    <w:rPr>
                      <w:rFonts w:ascii="Gill Sans MT" w:eastAsia="Times New Roman" w:hAnsi="Gill Sans MT" w:cs="Times New Roman"/>
                      <w:caps/>
                      <w:sz w:val="44"/>
                      <w:szCs w:val="32"/>
                      <w:lang w:val="en-US"/>
                    </w:rPr>
                  </w:rPrChange>
                </w:rPr>
                <w:t>JUDITH GABRIELA HERN</w:t>
              </w:r>
            </w:ins>
            <w:ins w:id="7" w:author="JudithHernadez" w:date="2019-02-27T06:06:00Z">
              <w:r w:rsidR="007B2721" w:rsidRPr="00BC0F4B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rPrChange w:id="8" w:author="Marina Patricia Villegas Tavares" w:date="2019-02-27T09:59:00Z">
                    <w:rPr>
                      <w:rFonts w:ascii="Gill Sans MT" w:eastAsia="Times New Roman" w:hAnsi="Gill Sans MT" w:cs="Times New Roman"/>
                      <w:caps/>
                      <w:sz w:val="44"/>
                      <w:szCs w:val="32"/>
                      <w:lang w:val="en-US"/>
                    </w:rPr>
                  </w:rPrChange>
                </w:rPr>
                <w:t>ÁNDEZpÉREZ.</w:t>
              </w:r>
            </w:ins>
          </w:p>
          <w:p w14:paraId="102871AE" w14:textId="20FFB311" w:rsidR="00A945DC" w:rsidRPr="00A945DC" w:rsidDel="007B2721" w:rsidRDefault="00A945DC">
            <w:pPr>
              <w:keepNext/>
              <w:keepLines/>
              <w:pBdr>
                <w:top w:val="single" w:sz="8" w:space="16" w:color="37B6AE"/>
                <w:bottom w:val="single" w:sz="8" w:space="16" w:color="37B6AE"/>
              </w:pBdr>
              <w:spacing w:after="0" w:line="240" w:lineRule="auto"/>
              <w:contextualSpacing/>
              <w:outlineLvl w:val="0"/>
              <w:rPr>
                <w:del w:id="9" w:author="JudithHernadez" w:date="2019-02-27T06:06:00Z"/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pPrChange w:id="10" w:author="JudithHernadez" w:date="2019-02-27T06:05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16" w:color="37B6AE"/>
                    <w:bottom w:val="single" w:sz="8" w:space="16" w:color="37B6AE"/>
                  </w:pBdr>
                  <w:spacing w:after="0" w:line="240" w:lineRule="auto"/>
                  <w:contextualSpacing/>
                  <w:jc w:val="center"/>
                  <w:outlineLvl w:val="0"/>
                </w:pPr>
              </w:pPrChange>
            </w:pPr>
            <w:del w:id="11" w:author="JudithHernadez" w:date="2019-02-27T06:05:00Z">
              <w:r w:rsidRPr="00A945DC" w:rsidDel="007B2721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delText xml:space="preserve">ngel Gabriel </w:delText>
              </w:r>
            </w:del>
            <w:del w:id="12" w:author="JudithHernadez" w:date="2019-02-27T06:06:00Z">
              <w:r w:rsidRPr="00A945DC" w:rsidDel="007B2721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delText>Díaz Sánchez</w:delText>
              </w:r>
            </w:del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5AE6420" w14:textId="53E92562" w:rsidR="00A945DC" w:rsidRPr="00A945DC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3" w:author="Ava Jo-ann Leyva Navarro" w:date="2019-01-31T11:53:00Z"/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del w:id="14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b/>
                  <w:caps/>
                  <w:szCs w:val="24"/>
                  <w:lang w:val="es-419"/>
                </w:rPr>
                <w:delText>InformacióN</w:delText>
              </w:r>
            </w:del>
          </w:p>
          <w:p w14:paraId="7B67237C" w14:textId="74911CBA" w:rsidR="001B6862" w:rsidDel="009A185D" w:rsidRDefault="00A945DC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5" w:author="Ava Jo-ann Leyva Navarro" w:date="2019-01-31T11:53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  <w:del w:id="16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en Instituto de Ciencias Biomédicas </w:delText>
              </w:r>
            </w:del>
          </w:p>
          <w:p w14:paraId="1E441304" w14:textId="7E080780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17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Universidad Autónoma de Ciudad Juárez. </w:delText>
              </w:r>
            </w:del>
          </w:p>
          <w:p w14:paraId="20E1BA44" w14:textId="77777777" w:rsidR="00915731" w:rsidRPr="00BC0F4B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18" w:author="JudithHernadez" w:date="2019-02-27T06:09:00Z"/>
                <w:rFonts w:ascii="Gill Sans MT" w:eastAsia="Times New Roman" w:hAnsi="Gill Sans MT" w:cs="Times New Roman"/>
                <w:sz w:val="20"/>
                <w:szCs w:val="20"/>
                <w:rPrChange w:id="19" w:author="Marina Patricia Villegas Tavares" w:date="2019-02-27T09:59:00Z">
                  <w:rPr>
                    <w:ins w:id="20" w:author="JudithHernadez" w:date="2019-02-27T06:09:00Z"/>
                    <w:rFonts w:ascii="Gill Sans MT" w:eastAsia="Times New Roman" w:hAnsi="Gill Sans MT" w:cs="Times New Roman"/>
                    <w:sz w:val="20"/>
                    <w:szCs w:val="20"/>
                    <w:lang w:val="en-US"/>
                  </w:rPr>
                </w:rPrChange>
              </w:rPr>
            </w:pPr>
            <w:ins w:id="21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No.  ORCID</w:t>
              </w:r>
            </w:ins>
            <w:ins w:id="22" w:author="JudithHernadez" w:date="2019-02-27T06:09:00Z">
              <w:r w:rsidR="00915731" w:rsidRPr="00BC0F4B">
                <w:rPr>
                  <w:rFonts w:ascii="Gill Sans MT" w:eastAsia="Times New Roman" w:hAnsi="Gill Sans MT" w:cs="Times New Roman"/>
                  <w:sz w:val="20"/>
                  <w:szCs w:val="20"/>
                  <w:rPrChange w:id="23" w:author="Marina Patricia Villegas Tavares" w:date="2019-02-27T09:59:00Z">
                    <w:rPr>
                      <w:rFonts w:ascii="Gill Sans MT" w:eastAsia="Times New Roman" w:hAnsi="Gill Sans MT" w:cs="Times New Roman"/>
                      <w:sz w:val="20"/>
                      <w:szCs w:val="20"/>
                      <w:lang w:val="en-US"/>
                    </w:rPr>
                  </w:rPrChange>
                </w:rPr>
                <w:t xml:space="preserve">: </w:t>
              </w:r>
            </w:ins>
          </w:p>
          <w:p w14:paraId="1B42B6CF" w14:textId="0EB37D73" w:rsidR="009A185D" w:rsidRDefault="00915731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24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25" w:author="JudithHernadez" w:date="2019-02-27T06:09:00Z">
              <w:r w:rsidRPr="00BC0F4B">
                <w:rPr>
                  <w:rFonts w:ascii="Gill Sans MT" w:eastAsia="Times New Roman" w:hAnsi="Gill Sans MT" w:cs="Times New Roman"/>
                  <w:sz w:val="20"/>
                  <w:szCs w:val="20"/>
                  <w:rPrChange w:id="26" w:author="Marina Patricia Villegas Tavares" w:date="2019-02-27T09:59:00Z">
                    <w:rPr>
                      <w:rFonts w:ascii="Gill Sans MT" w:eastAsia="Times New Roman" w:hAnsi="Gill Sans MT" w:cs="Times New Roman"/>
                      <w:sz w:val="20"/>
                      <w:szCs w:val="20"/>
                      <w:lang w:val="en-US"/>
                    </w:rPr>
                  </w:rPrChange>
                </w:rPr>
                <w:t>0000-0003-4841-7422</w:t>
              </w:r>
            </w:ins>
            <w:ins w:id="27" w:author="Ava Jo-ann Leyva Navarro" w:date="2019-01-31T11:52:00Z">
              <w:del w:id="28" w:author="JudithHernadez" w:date="2019-02-27T06:09:00Z">
                <w:r w:rsidR="009A185D" w:rsidDel="00915731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  <w:delText xml:space="preserve"> </w:delText>
                </w:r>
              </w:del>
            </w:ins>
          </w:p>
          <w:p w14:paraId="3E22BEE6" w14:textId="2CD8FBDA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29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30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No</w:delText>
              </w:r>
              <w:r w:rsidR="005A1FF6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.</w:delText>
              </w:r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de empleado 8000 </w:delText>
              </w:r>
            </w:del>
          </w:p>
          <w:p w14:paraId="34B41A49" w14:textId="2613EBAC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31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32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CVU 176915 </w:delText>
              </w:r>
            </w:del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1EF45307" w14:textId="6BF461B2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ins w:id="33" w:author="JudithHernadez" w:date="2019-02-27T06:06:00Z">
              <w:r w:rsidR="002756C8" w:rsidRPr="00BC0F4B">
                <w:rPr>
                  <w:rFonts w:ascii="Gill Sans MT" w:eastAsia="Times New Roman" w:hAnsi="Gill Sans MT" w:cs="Times New Roman"/>
                  <w:sz w:val="20"/>
                  <w:szCs w:val="20"/>
                  <w:rPrChange w:id="34" w:author="Marina Patricia Villegas Tavares" w:date="2019-02-27T09:59:00Z">
                    <w:rPr>
                      <w:rFonts w:ascii="Gill Sans MT" w:eastAsia="Times New Roman" w:hAnsi="Gill Sans MT" w:cs="Times New Roman"/>
                      <w:sz w:val="20"/>
                      <w:szCs w:val="20"/>
                      <w:lang w:val="en-US"/>
                    </w:rPr>
                  </w:rPrChange>
                </w:rPr>
                <w:t>Arquitectura</w:t>
              </w:r>
            </w:ins>
            <w:del w:id="35" w:author="JudithHernadez" w:date="2019-02-27T06:06:00Z">
              <w:r w:rsidRPr="00A945DC" w:rsidDel="002756C8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Agroalimentar</w:delText>
              </w:r>
            </w:del>
            <w:del w:id="36" w:author="JudithHernadez" w:date="2019-02-27T06:07:00Z">
              <w:r w:rsidRPr="00A945DC" w:rsidDel="002756C8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ia</w:delText>
              </w:r>
            </w:del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1954D989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37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ins w:id="38" w:author="JudithHernadez" w:date="2019-02-27T06:07:00Z">
              <w:r w:rsidR="002756C8" w:rsidRPr="00BC0F4B">
                <w:rPr>
                  <w:rFonts w:ascii="Gill Sans MT" w:eastAsia="Times New Roman" w:hAnsi="Gill Sans MT" w:cs="Times New Roman"/>
                  <w:sz w:val="20"/>
                  <w:szCs w:val="20"/>
                  <w:rPrChange w:id="39" w:author="Marina Patricia Villegas Tavares" w:date="2019-02-27T09:59:00Z">
                    <w:rPr>
                      <w:rFonts w:ascii="Gill Sans MT" w:eastAsia="Times New Roman" w:hAnsi="Gill Sans MT" w:cs="Times New Roman"/>
                      <w:sz w:val="20"/>
                      <w:szCs w:val="20"/>
                      <w:lang w:val="en-US"/>
                    </w:rPr>
                  </w:rPrChange>
                </w:rPr>
                <w:t xml:space="preserve"> Doctorado</w:t>
              </w:r>
            </w:ins>
            <w:del w:id="40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Doctorado</w:delText>
              </w:r>
            </w:del>
          </w:p>
          <w:p w14:paraId="31BC3DF1" w14:textId="53EA55AD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41" w:author="JudithHernadez" w:date="2019-02-27T06:07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42" w:author="Ava Jo-ann Leyva Navarro" w:date="2019-01-31T14:3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Institución</w:t>
              </w:r>
            </w:ins>
            <w:ins w:id="43" w:author="Ava Jo-ann Leyva Navarro" w:date="2019-01-31T11:54:00Z">
              <w:r w:rsidR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obtención de grado:</w:t>
              </w:r>
            </w:ins>
          </w:p>
          <w:p w14:paraId="672A1796" w14:textId="54D7C5E2" w:rsidR="002756C8" w:rsidRPr="00BC0F4B" w:rsidRDefault="002756C8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rPrChange w:id="44" w:author="Marina Patricia Villegas Tavares" w:date="2019-02-27T09:59:00Z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</w:rPrChange>
              </w:rPr>
            </w:pPr>
            <w:ins w:id="45" w:author="JudithHernadez" w:date="2019-02-27T06:07:00Z">
              <w:r w:rsidRPr="00BC0F4B">
                <w:rPr>
                  <w:rFonts w:ascii="Gill Sans MT" w:eastAsia="Times New Roman" w:hAnsi="Gill Sans MT" w:cs="Times New Roman"/>
                  <w:sz w:val="20"/>
                  <w:szCs w:val="20"/>
                  <w:rPrChange w:id="46" w:author="Marina Patricia Villegas Tavares" w:date="2019-02-27T09:59:00Z">
                    <w:rPr>
                      <w:rFonts w:ascii="Gill Sans MT" w:eastAsia="Times New Roman" w:hAnsi="Gill Sans MT" w:cs="Times New Roman"/>
                      <w:sz w:val="20"/>
                      <w:szCs w:val="20"/>
                      <w:lang w:val="en-US"/>
                    </w:rPr>
                  </w:rPrChange>
                </w:rPr>
                <w:t>UNAM</w:t>
              </w:r>
            </w:ins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51D478B3" w:rsidR="009A185D" w:rsidDel="002756C8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47" w:author="Ava Jo-ann Leyva Navarro" w:date="2019-01-31T11:54:00Z"/>
                <w:del w:id="48" w:author="JudithHernadez" w:date="2019-02-27T06:07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49" w:author="Ava Jo-ann Leyva Navarro" w:date="2019-01-31T11:54:00Z">
              <w:del w:id="50" w:author="JudithHernadez" w:date="2019-02-27T06:07:00Z">
                <w:r w:rsidDel="002756C8">
                  <w:rPr>
                    <w:rFonts w:ascii="Gill Sans MT" w:eastAsia="Times New Roman" w:hAnsi="Gill Sans MT" w:cs="Times New Roman"/>
                    <w:sz w:val="20"/>
                    <w:szCs w:val="20"/>
                    <w:lang w:val="es-419"/>
                  </w:rPr>
                  <w:delText>Nivel SNI:</w:delText>
                </w:r>
              </w:del>
            </w:ins>
          </w:p>
          <w:p w14:paraId="3C37D10F" w14:textId="144FFBB1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del w:id="51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SNI Nivel</w:delText>
              </w:r>
              <w:r w:rsidRPr="00A945DC" w:rsidDel="009A185D">
                <w:rPr>
                  <w:rFonts w:ascii="Gill Sans MT" w:eastAsia="Times New Roman" w:hAnsi="Gill Sans MT" w:cs="Times New Roman"/>
                  <w:szCs w:val="24"/>
                  <w:lang w:val="es-419"/>
                </w:rPr>
                <w:delText xml:space="preserve"> 1</w:delText>
              </w:r>
            </w:del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w:lastRenderedPageBreak/>
              <mc:AlternateContent>
                <mc:Choice Requires="wpg">
                  <w:drawing>
                    <wp:inline distT="0" distB="0" distL="0" distR="0" wp14:anchorId="4361C907" wp14:editId="74763BC8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33B9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33B9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70AE25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" strokecolor="#b33b91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33b91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2DC6F8FA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ins w:id="52" w:author="JudithHernadez" w:date="2019-02-27T06:07:00Z">
              <w:r w:rsidR="002756C8">
                <w:rPr>
                  <w:rFonts w:ascii="Gill Sans MT" w:eastAsia="Times New Roman" w:hAnsi="Gill Sans MT" w:cs="Times New Roman"/>
                  <w:szCs w:val="24"/>
                  <w:lang w:val="en-US"/>
                </w:rPr>
                <w:fldChar w:fldCharType="begin"/>
              </w:r>
              <w:r w:rsidR="002756C8">
                <w:rPr>
                  <w:rFonts w:ascii="Gill Sans MT" w:eastAsia="Times New Roman" w:hAnsi="Gill Sans MT" w:cs="Times New Roman"/>
                  <w:szCs w:val="24"/>
                  <w:lang w:val="en-US"/>
                </w:rPr>
                <w:instrText xml:space="preserve"> HYPERLINK "mailto:</w:instrText>
              </w:r>
              <w:r w:rsidR="002756C8" w:rsidRPr="002756C8">
                <w:rPr>
                  <w:rPrChange w:id="53" w:author="JudithHernadez" w:date="2019-02-27T06:07:00Z">
                    <w:rPr>
                      <w:rStyle w:val="Hipervnculo"/>
                      <w:rFonts w:ascii="Gill Sans MT" w:eastAsia="Times New Roman" w:hAnsi="Gill Sans MT" w:cs="Times New Roman"/>
                      <w:szCs w:val="24"/>
                      <w:lang w:val="en-US"/>
                    </w:rPr>
                  </w:rPrChange>
                </w:rPr>
                <w:instrText>juhernan</w:instrText>
              </w:r>
            </w:ins>
            <w:r w:rsidR="002756C8" w:rsidRPr="002756C8">
              <w:rPr>
                <w:rPrChange w:id="54" w:author="JudithHernadez" w:date="2019-02-27T06:07:00Z">
                  <w:rPr>
                    <w:rStyle w:val="Hipervnculo"/>
                    <w:rFonts w:ascii="Gill Sans MT" w:eastAsia="Times New Roman" w:hAnsi="Gill Sans MT" w:cs="Times New Roman"/>
                    <w:szCs w:val="24"/>
                    <w:lang w:val="en-US"/>
                  </w:rPr>
                </w:rPrChange>
              </w:rPr>
              <w:instrText>@uacj.mx</w:instrText>
            </w:r>
            <w:ins w:id="55" w:author="JudithHernadez" w:date="2019-02-27T06:07:00Z">
              <w:r w:rsidR="002756C8">
                <w:rPr>
                  <w:rFonts w:ascii="Gill Sans MT" w:eastAsia="Times New Roman" w:hAnsi="Gill Sans MT" w:cs="Times New Roman"/>
                  <w:szCs w:val="24"/>
                  <w:lang w:val="en-US"/>
                </w:rPr>
                <w:instrText xml:space="preserve">" </w:instrText>
              </w:r>
              <w:r w:rsidR="002756C8">
                <w:rPr>
                  <w:rFonts w:ascii="Gill Sans MT" w:eastAsia="Times New Roman" w:hAnsi="Gill Sans MT" w:cs="Times New Roman"/>
                  <w:szCs w:val="24"/>
                  <w:lang w:val="en-US"/>
                </w:rPr>
                <w:fldChar w:fldCharType="separate"/>
              </w:r>
              <w:r w:rsidR="002756C8" w:rsidRPr="007F74EB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juhernan</w:t>
              </w:r>
            </w:ins>
            <w:del w:id="56" w:author="JudithHernadez" w:date="2019-02-27T06:07:00Z">
              <w:r w:rsidR="002756C8" w:rsidRPr="007F74EB" w:rsidDel="002756C8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delText>angel.diaz</w:delText>
              </w:r>
            </w:del>
            <w:r w:rsidR="002756C8" w:rsidRPr="007F74EB">
              <w:rPr>
                <w:rStyle w:val="Hipervnculo"/>
                <w:rFonts w:ascii="Gill Sans MT" w:eastAsia="Times New Roman" w:hAnsi="Gill Sans MT" w:cs="Times New Roman"/>
                <w:szCs w:val="24"/>
                <w:lang w:val="en-US"/>
              </w:rPr>
              <w:t>@uacj.mx</w:t>
            </w:r>
            <w:ins w:id="57" w:author="JudithHernadez" w:date="2019-02-27T06:07:00Z">
              <w:r w:rsidR="002756C8">
                <w:rPr>
                  <w:rFonts w:ascii="Gill Sans MT" w:eastAsia="Times New Roman" w:hAnsi="Gill Sans MT" w:cs="Times New Roman"/>
                  <w:szCs w:val="24"/>
                  <w:lang w:val="en-US"/>
                </w:rPr>
                <w:fldChar w:fldCharType="end"/>
              </w:r>
            </w:ins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76E069C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33B9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B33B9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270ED5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b33b91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b33b91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A7A7998" w14:textId="77777777" w:rsidR="00650D99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58" w:author="JudithHernadez" w:date="2019-02-27T08:47:00Z"/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ins w:id="59" w:author="JudithHernadez" w:date="2019-02-27T06:08:00Z">
              <w:r w:rsidR="002756C8">
                <w:rPr>
                  <w:rFonts w:ascii="Gill Sans MT" w:eastAsia="Times New Roman" w:hAnsi="Gill Sans MT" w:cs="Times New Roman"/>
                  <w:caps/>
                  <w:szCs w:val="24"/>
                  <w:lang w:val="en-US"/>
                </w:rPr>
                <w:t>2972477</w:t>
              </w:r>
            </w:ins>
          </w:p>
          <w:p w14:paraId="23A2C74B" w14:textId="77777777" w:rsidR="00650D99" w:rsidRDefault="00650D99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60" w:author="JudithHernadez" w:date="2019-02-27T08:47:00Z"/>
                <w:rFonts w:ascii="Gill Sans MT" w:eastAsia="Times New Roman" w:hAnsi="Gill Sans MT" w:cs="Times New Roman"/>
                <w:caps/>
                <w:szCs w:val="24"/>
                <w:lang w:val="en-US"/>
              </w:rPr>
            </w:pPr>
          </w:p>
          <w:p w14:paraId="753A4E35" w14:textId="4797BFB8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del w:id="61" w:author="JudithHernadez" w:date="2019-02-27T06:08:00Z">
              <w:r w:rsidRPr="00251958" w:rsidDel="002756C8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68</w:delText>
              </w:r>
            </w:del>
            <w:del w:id="62" w:author="JudithHernadez" w:date="2019-02-27T06:07:00Z">
              <w:r w:rsidRPr="00251958" w:rsidDel="002756C8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81800</w:delText>
              </w:r>
            </w:del>
          </w:p>
          <w:p w14:paraId="73AE3883" w14:textId="36C44CBB" w:rsidR="00A945DC" w:rsidRPr="00650D99" w:rsidRDefault="00650D9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n-US"/>
                <w:rPrChange w:id="63" w:author="JudithHernadez" w:date="2019-02-27T08:47:00Z">
                  <w:rPr>
                    <w:rFonts w:ascii="Gill Sans MT" w:eastAsia="Gill Sans MT" w:hAnsi="Gill Sans MT" w:cs="Times New Roman"/>
                    <w:caps/>
                    <w:szCs w:val="18"/>
                    <w:lang w:val="es-419"/>
                  </w:rPr>
                </w:rPrChange>
              </w:rPr>
            </w:pPr>
            <w:ins w:id="64" w:author="JudithHernadez" w:date="2019-02-27T08:47:00Z">
              <w:r>
                <w:rPr>
                  <w:noProof/>
                </w:rPr>
                <w:t xml:space="preserve">              </w:t>
              </w:r>
              <w:r>
                <w:rPr>
                  <w:noProof/>
                  <w:lang w:eastAsia="es-MX"/>
                </w:rPr>
                <w:drawing>
                  <wp:inline distT="0" distB="0" distL="0" distR="0" wp14:anchorId="5FD976C8" wp14:editId="34AED117">
                    <wp:extent cx="857727" cy="295275"/>
                    <wp:effectExtent l="0" t="0" r="0" b="0"/>
                    <wp:docPr id="5" name="Picture 5" descr="Resultado de imagen para logotipo IAD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sultado de imagen para logotipo IADA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007" t="9856" r="3038" b="11432"/>
                            <a:stretch/>
                          </pic:blipFill>
                          <pic:spPr bwMode="auto">
                            <a:xfrm>
                              <a:off x="0" y="0"/>
                              <a:ext cx="859297" cy="295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ins>
            <w:del w:id="65" w:author="JudithHernadez" w:date="2019-02-27T08:47:00Z">
              <w:r w:rsidR="00D65668" w:rsidRPr="00A945DC" w:rsidDel="00650D99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59264" behindDoc="0" locked="0" layoutInCell="1" allowOverlap="1" wp14:anchorId="3273BF7B" wp14:editId="51C4FE75">
                    <wp:simplePos x="0" y="0"/>
                    <wp:positionH relativeFrom="column">
                      <wp:posOffset>387350</wp:posOffset>
                    </wp:positionH>
                    <wp:positionV relativeFrom="paragraph">
                      <wp:posOffset>144780</wp:posOffset>
                    </wp:positionV>
                    <wp:extent cx="752475" cy="411539"/>
                    <wp:effectExtent l="0" t="0" r="0" b="7620"/>
                    <wp:wrapNone/>
                    <wp:docPr id="1" name="Picture 1" descr="C:\Users\bmontene\AppData\Local\Microsoft\Windows\INetCache\Content.MSO\BBF2D48C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0391" cy="421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  <w:ins w:id="66" w:author="JudithHernadez" w:date="2019-02-27T08:47:00Z">
              <w:r>
                <w:rPr>
                  <w:rFonts w:ascii="Gill Sans MT" w:eastAsia="Gill Sans MT" w:hAnsi="Gill Sans MT" w:cs="Times New Roman"/>
                  <w:caps/>
                  <w:szCs w:val="18"/>
                  <w:lang w:val="en-US"/>
                </w:rPr>
                <w:t xml:space="preserve">  </w:t>
              </w:r>
            </w:ins>
          </w:p>
        </w:tc>
        <w:tc>
          <w:tcPr>
            <w:tcW w:w="7830" w:type="dxa"/>
          </w:tcPr>
          <w:p w14:paraId="6551EF37" w14:textId="465C5365" w:rsidR="00D65668" w:rsidRPr="00A945DC" w:rsidRDefault="008162FE" w:rsidP="00430BC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pPrChange w:id="67" w:author="GEAN JAIR ROSAS LOZANO" w:date="2019-08-30T12:34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6" w:color="37B6AE"/>
                    <w:bottom w:val="single" w:sz="8" w:space="6" w:color="37B6AE"/>
                  </w:pBdr>
                  <w:spacing w:after="360" w:line="240" w:lineRule="auto"/>
                  <w:contextualSpacing/>
                  <w:jc w:val="center"/>
                  <w:outlineLvl w:val="1"/>
                </w:pPr>
              </w:pPrChange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lastRenderedPageBreak/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58C1FE42" w:rsidR="00EA76CD" w:rsidRPr="00650D99" w:rsidRDefault="00F410D3" w:rsidP="00650D99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ins w:id="68" w:author="JudithHernadez" w:date="2019-02-27T06:41:00Z">
              <w:r w:rsidRPr="00BC0F4B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69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>Hernández Pérez J</w:t>
              </w:r>
            </w:ins>
            <w:ins w:id="70" w:author="JudithHernadez" w:date="2019-02-27T06:46:00Z">
              <w:r w:rsidR="0073684A" w:rsidRPr="00BC0F4B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71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>udith Gabriela</w:t>
              </w:r>
            </w:ins>
            <w:del w:id="72" w:author="JudithHernadez" w:date="2019-02-27T06:41:00Z">
              <w:r w:rsidR="004A2F26" w:rsidRPr="009A5409" w:rsidDel="00F410D3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Díaz</w:delText>
              </w:r>
              <w:r w:rsidR="00344904" w:rsidRPr="009A5409" w:rsidDel="00F410D3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  <w:r w:rsidR="00453F4C" w:rsidRPr="009A5409" w:rsidDel="00F410D3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A.G.</w:delText>
              </w:r>
            </w:del>
            <w:r w:rsidR="00344904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</w:t>
            </w:r>
            <w:ins w:id="73" w:author="JudithHernadez" w:date="2019-02-27T06:41:00Z">
              <w:r w:rsidRPr="00BC0F4B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74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>8</w:t>
              </w:r>
            </w:ins>
            <w:del w:id="75" w:author="JudithHernadez" w:date="2019-02-27T06:41:00Z">
              <w:r w:rsidR="004A2F26" w:rsidRPr="009A5409" w:rsidDel="00F410D3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7</w:delText>
              </w:r>
            </w:del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del w:id="76" w:author="JudithHernadez" w:date="2019-02-27T06:41:00Z">
              <w:r w:rsidR="00D8120C" w:rsidRPr="009A5409" w:rsidDel="006945BF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 xml:space="preserve"> Caracterización</w:delText>
              </w:r>
              <w:r w:rsidR="0036541C" w:rsidRPr="009A5409" w:rsidDel="006945BF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 xml:space="preserve"> de las proteínas y metabolitos en </w:delText>
              </w:r>
              <w:r w:rsidR="009C2CD4" w:rsidRPr="009A5409" w:rsidDel="006945BF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>la competencia</w:delText>
              </w:r>
              <w:r w:rsidR="0036541C" w:rsidRPr="009A5409" w:rsidDel="006945BF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 xml:space="preserve"> de bacterias del orden Bacillales aisladas de lixiviados de lombricomposta sobre hongos fitopatógenos</w:delText>
              </w:r>
            </w:del>
            <w:ins w:id="77" w:author="JudithHernadez" w:date="2019-02-27T06:44:00Z">
              <w:r w:rsidR="006945BF" w:rsidRPr="00BC0F4B">
                <w:rPr>
                  <w:rFonts w:ascii="Arial" w:eastAsiaTheme="minorHAnsi" w:hAnsi="Arial" w:cs="Arial"/>
                  <w:sz w:val="20"/>
                  <w:szCs w:val="20"/>
                  <w:lang w:val="es-MX"/>
                  <w:rPrChange w:id="78" w:author="Marina Patricia Villegas Tavares" w:date="2019-02-27T09:59:00Z">
                    <w:rPr>
                      <w:rFonts w:ascii="Arial" w:eastAsiaTheme="minorHAnsi" w:hAnsi="Arial" w:cs="Arial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79" w:author="JudithHernadez" w:date="2019-02-27T06:44:00Z">
              <w:r w:rsidR="0036541C" w:rsidRPr="009A5409" w:rsidDel="006945BF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>.</w:delText>
              </w:r>
              <w:r w:rsidR="004F2447" w:rsidRPr="009A5409" w:rsidDel="006945BF">
                <w:rPr>
                  <w:rFonts w:ascii="Arial" w:eastAsiaTheme="minorHAnsi" w:hAnsi="Arial" w:cs="Arial"/>
                  <w:sz w:val="20"/>
                  <w:szCs w:val="20"/>
                  <w:lang w:val="es-419"/>
                </w:rPr>
                <w:delText xml:space="preserve"> </w:delText>
              </w:r>
            </w:del>
            <w:ins w:id="80" w:author="JudithHernadez" w:date="2019-02-27T06:42:00Z">
              <w:r w:rsidR="006945BF" w:rsidRPr="00BC0F4B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MX"/>
                  <w:rPrChange w:id="81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>La apropiación de conocimiento sobre problem</w:t>
              </w:r>
            </w:ins>
            <w:ins w:id="82" w:author="JudithHernadez" w:date="2019-02-27T06:43:00Z">
              <w:r w:rsidR="006945BF" w:rsidRPr="00BC0F4B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MX"/>
                  <w:rPrChange w:id="83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ática ambiental de los </w:t>
              </w:r>
              <w:r w:rsidR="006945BF" w:rsidRPr="00BC0F4B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MX"/>
                  <w:rPrChange w:id="84" w:author="Marina Patricia Villegas Tavares" w:date="2019-02-27T09:59:00Z">
                    <w:rPr>
                      <w:rFonts w:ascii="Arial" w:hAnsi="Arial" w:cs="Arial"/>
                      <w:b w:val="0"/>
                      <w:caps w:val="0"/>
                      <w:sz w:val="20"/>
                      <w:szCs w:val="20"/>
                    </w:rPr>
                  </w:rPrChange>
                </w:rPr>
                <w:t>alumno</w:t>
              </w:r>
              <w:r w:rsidR="006945BF" w:rsidRPr="00BC0F4B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MX"/>
                  <w:rPrChange w:id="85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s de arquitectura de la Universidad Autónoma de Ciudad </w:t>
              </w:r>
              <w:r w:rsidR="006945BF" w:rsidRPr="00BC0F4B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MX"/>
                  <w:rPrChange w:id="86" w:author="Marina Patricia Villegas Tavares" w:date="2019-02-27T09:59:00Z">
                    <w:rPr>
                      <w:rFonts w:ascii="Arial" w:hAnsi="Arial" w:cs="Arial"/>
                      <w:b w:val="0"/>
                      <w:caps w:val="0"/>
                      <w:sz w:val="20"/>
                      <w:szCs w:val="20"/>
                    </w:rPr>
                  </w:rPrChange>
                </w:rPr>
                <w:t xml:space="preserve">Juárez, </w:t>
              </w:r>
              <w:r w:rsidR="006945BF" w:rsidRPr="00BC0F4B">
                <w:rPr>
                  <w:rFonts w:ascii="Arial" w:hAnsi="Arial" w:cs="Arial"/>
                  <w:b w:val="0"/>
                  <w:i/>
                  <w:caps w:val="0"/>
                  <w:sz w:val="20"/>
                  <w:szCs w:val="20"/>
                  <w:lang w:val="es-MX"/>
                  <w:rPrChange w:id="87" w:author="Marina Patricia Villegas Tavares" w:date="2019-02-27T09:59:00Z">
                    <w:rPr>
                      <w:rFonts w:ascii="Arial" w:hAnsi="Arial" w:cs="Arial"/>
                      <w:b w:val="0"/>
                      <w:caps w:val="0"/>
                      <w:sz w:val="20"/>
                      <w:szCs w:val="20"/>
                    </w:rPr>
                  </w:rPrChange>
                </w:rPr>
                <w:t>Habitabilidad y Arquitectura de las Culturas del Desierto</w:t>
              </w:r>
              <w:r w:rsidR="006945BF" w:rsidRPr="00BC0F4B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MX"/>
                  <w:rPrChange w:id="88" w:author="Marina Patricia Villegas Tavares" w:date="2019-02-27T09:59:00Z">
                    <w:rPr>
                      <w:rFonts w:ascii="Arial" w:hAnsi="Arial" w:cs="Arial"/>
                      <w:b w:val="0"/>
                      <w:caps w:val="0"/>
                      <w:sz w:val="20"/>
                      <w:szCs w:val="20"/>
                    </w:rPr>
                  </w:rPrChange>
                </w:rPr>
                <w:t xml:space="preserve">. </w:t>
              </w:r>
              <w:r w:rsidR="006945BF" w:rsidRPr="00650D99">
                <w:rPr>
                  <w:rFonts w:ascii="Arial" w:hAnsi="Arial" w:cs="Arial"/>
                  <w:b w:val="0"/>
                  <w:caps w:val="0"/>
                  <w:sz w:val="20"/>
                  <w:szCs w:val="20"/>
                </w:rPr>
                <w:t>65</w:t>
              </w:r>
            </w:ins>
            <w:del w:id="89" w:author="JudithHernadez" w:date="2019-02-27T06:42:00Z">
              <w:r w:rsidR="000976B6" w:rsidRPr="006945BF" w:rsidDel="006945BF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  <w:rPrChange w:id="90" w:author="JudithHernadez" w:date="2019-02-27T06:44:00Z">
                    <w:rPr>
                      <w:rFonts w:ascii="Arial" w:eastAsiaTheme="minorHAnsi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Acta</w:delText>
              </w:r>
              <w:r w:rsidR="004F2447" w:rsidRPr="006945BF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  <w:rPrChange w:id="91" w:author="JudithHernadez" w:date="2019-02-27T06:44:00Z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</w:del>
            <w:del w:id="92" w:author="JudithHernadez" w:date="2019-02-27T06:43:00Z">
              <w:r w:rsidR="000976B6" w:rsidRPr="006945BF" w:rsidDel="006945BF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  <w:rPrChange w:id="93" w:author="JudithHernadez" w:date="2019-02-27T06:44:00Z">
                    <w:rPr>
                      <w:rFonts w:ascii="Arial" w:eastAsiaTheme="minorHAnsi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Universitaria</w:delText>
              </w:r>
              <w:r w:rsidR="000838C1" w:rsidRPr="006945BF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  <w:rPrChange w:id="94" w:author="JudithHernadez" w:date="2019-02-27T06:44:00Z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delText>,</w:delText>
              </w:r>
              <w:r w:rsidR="004F2447" w:rsidRPr="006945BF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  <w:rPrChange w:id="95" w:author="JudithHernadez" w:date="2019-02-27T06:44:00Z">
                    <w:rPr>
                      <w:rFonts w:ascii="Arial" w:eastAsiaTheme="minorHAnsi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</w:del>
            <w:del w:id="96" w:author="JudithHernadez" w:date="2019-02-27T06:44:00Z">
              <w:r w:rsidR="00EA76CD" w:rsidRPr="006945BF" w:rsidDel="006945BF">
                <w:rPr>
                  <w:rFonts w:ascii="Arial" w:eastAsiaTheme="minorHAnsi" w:hAnsi="Arial" w:cs="Arial"/>
                  <w:b w:val="0"/>
                  <w:caps w:val="0"/>
                  <w:sz w:val="20"/>
                  <w:szCs w:val="20"/>
                  <w:lang w:val="es-419"/>
                  <w:rPrChange w:id="97" w:author="JudithHernadez" w:date="2019-02-27T06:44:00Z">
                    <w:rPr>
                      <w:rFonts w:ascii="Arial" w:eastAsiaTheme="minorHAnsi" w:hAnsi="Arial" w:cs="Arial"/>
                      <w:b w:val="0"/>
                      <w:i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>Multidisciplinary Scientific Journal</w:delText>
              </w:r>
              <w:r w:rsidR="00EA76CD" w:rsidRPr="00650D99" w:rsidDel="006945BF">
                <w:rPr>
                  <w:rFonts w:ascii="Arial" w:eastAsiaTheme="minorHAnsi" w:hAnsi="Arial" w:cs="Arial"/>
                  <w:b w:val="0"/>
                  <w:caps w:val="0"/>
                  <w:sz w:val="20"/>
                  <w:szCs w:val="20"/>
                  <w:lang w:val="es-419"/>
                </w:rPr>
                <w:delText>.</w:delText>
              </w:r>
              <w:r w:rsidR="00EA76CD" w:rsidRPr="006945BF" w:rsidDel="006945BF">
                <w:rPr>
                  <w:rFonts w:ascii="Arial" w:eastAsiaTheme="minorHAnsi" w:hAnsi="Arial" w:cs="Arial"/>
                  <w:b w:val="0"/>
                  <w:caps w:val="0"/>
                  <w:sz w:val="20"/>
                  <w:szCs w:val="20"/>
                  <w:lang w:val="es-419"/>
                  <w:rPrChange w:id="98" w:author="JudithHernadez" w:date="2019-02-27T06:44:00Z">
                    <w:rPr>
                      <w:rFonts w:ascii="Arial" w:eastAsiaTheme="minorHAnsi" w:hAnsi="Arial" w:cs="Arial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  <w:r w:rsidR="000838C1" w:rsidRPr="00650D99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27</w:delText>
              </w:r>
              <w:r w:rsidR="00A02947" w:rsidRPr="00650D99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 xml:space="preserve"> </w:delText>
              </w:r>
              <w:r w:rsidR="00170568" w:rsidRPr="00650D99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(</w:delText>
              </w:r>
              <w:r w:rsidR="00A02947" w:rsidRPr="00650D99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5</w:delText>
              </w:r>
              <w:r w:rsidR="00170568" w:rsidRPr="00650D99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)</w:delText>
              </w:r>
              <w:r w:rsidR="000838C1" w:rsidRPr="00650D99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.</w:delText>
              </w:r>
              <w:r w:rsidR="000838C1" w:rsidRPr="006945BF" w:rsidDel="006945BF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  <w:rPrChange w:id="99" w:author="JudithHernadez" w:date="2019-02-27T06:44:00Z">
                    <w:rPr>
                      <w:rFonts w:ascii="Arial" w:eastAsiaTheme="minorHAnsi" w:hAnsi="Arial" w:cs="Arial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  <w:r w:rsidR="00EA76CD" w:rsidRPr="006945BF" w:rsidDel="006945BF">
                <w:rPr>
                  <w:rFonts w:ascii="Arial" w:hAnsi="Arial" w:cs="Arial"/>
                  <w:b w:val="0"/>
                  <w:sz w:val="20"/>
                  <w:szCs w:val="20"/>
                  <w:lang w:val="es-419"/>
                  <w:rPrChange w:id="100" w:author="JudithHernadez" w:date="2019-02-27T06:44:00Z"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</w:del>
          </w:p>
          <w:p w14:paraId="4C111E22" w14:textId="7C7D8190" w:rsidR="002C1F70" w:rsidRPr="002C1F70" w:rsidRDefault="0036541C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ins w:id="101" w:author="JudithHernadez" w:date="2019-02-27T08:28:00Z"/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rPrChange w:id="102" w:author="JudithHernadez" w:date="2019-02-27T08:28:00Z">
                  <w:rPr>
                    <w:ins w:id="103" w:author="JudithHernadez" w:date="2019-02-27T08:28:00Z"/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</w:pPr>
            <w:del w:id="104" w:author="JudithHernadez" w:date="2019-02-27T06:45:00Z">
              <w:r w:rsidRPr="00BC0F4B" w:rsidDel="0073684A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05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 xml:space="preserve">Díaz </w:delText>
              </w:r>
              <w:r w:rsidR="00453F4C" w:rsidRPr="00BC0F4B" w:rsidDel="0073684A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06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>A.G</w:delText>
              </w:r>
              <w:r w:rsidR="00453F4C" w:rsidRPr="00BC0F4B" w:rsidDel="0073684A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07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</w:delText>
              </w:r>
            </w:del>
            <w:ins w:id="108" w:author="JudithHernadez" w:date="2019-02-27T06:45:00Z">
              <w:r w:rsidR="0073684A" w:rsidRPr="00BC0F4B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09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>Hern</w:t>
              </w:r>
            </w:ins>
            <w:ins w:id="110" w:author="JudithHernadez" w:date="2019-02-27T06:46:00Z">
              <w:r w:rsidR="002C1F70" w:rsidRPr="00BC0F4B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11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 xml:space="preserve">ández </w:t>
              </w:r>
              <w:r w:rsidR="0073684A" w:rsidRPr="00BC0F4B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12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>Pérez Judith Gabriela</w:t>
              </w:r>
            </w:ins>
            <w:r w:rsidR="00453F4C" w:rsidRPr="00BC0F4B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113" w:author="Marina Patricia Villegas Tavares" w:date="2019-02-27T09:59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(</w:t>
            </w:r>
            <w:r w:rsidRPr="00BC0F4B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114" w:author="Marina Patricia Villegas Tavares" w:date="2019-02-27T09:59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201</w:t>
            </w:r>
            <w:ins w:id="115" w:author="JudithHernadez" w:date="2019-02-27T06:45:00Z">
              <w:r w:rsidR="0073684A" w:rsidRPr="00BC0F4B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16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3</w:t>
              </w:r>
            </w:ins>
            <w:del w:id="117" w:author="JudithHernadez" w:date="2019-02-27T06:45:00Z">
              <w:r w:rsidRPr="00BC0F4B" w:rsidDel="0073684A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18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6</w:delText>
              </w:r>
            </w:del>
            <w:r w:rsidR="00D8120C" w:rsidRPr="00BC0F4B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119" w:author="Marina Patricia Villegas Tavares" w:date="2019-02-27T09:59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>).</w:t>
            </w:r>
            <w:r w:rsidR="00D8120C" w:rsidRPr="00BC0F4B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MX"/>
                <w:rPrChange w:id="120" w:author="Marina Patricia Villegas Tavares" w:date="2019-02-27T09:59:00Z">
                  <w:rPr>
                    <w:rFonts w:ascii="Arial" w:eastAsiaTheme="minorHAnsi" w:hAnsi="Arial" w:cs="Arial"/>
                    <w:b w:val="0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</w:t>
            </w:r>
            <w:ins w:id="121" w:author="JudithHernadez" w:date="2019-02-27T08:26:00Z">
              <w:r w:rsidR="002C1F70" w:rsidRPr="00BC0F4B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2" w:author="Marina Patricia Villegas Tavares" w:date="2019-02-27T09:5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Modelo para la edificación Sostenible en zonas áridas del Norte de México.  </w:t>
              </w:r>
            </w:ins>
            <w:proofErr w:type="spellStart"/>
            <w:ins w:id="123" w:author="JudithHernadez" w:date="2019-02-27T08:27:00Z"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24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Investigación</w:t>
              </w:r>
              <w:proofErr w:type="spellEnd"/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25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</w:t>
              </w:r>
              <w:proofErr w:type="spellStart"/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26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en</w:t>
              </w:r>
              <w:proofErr w:type="spellEnd"/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27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</w:t>
              </w:r>
              <w:proofErr w:type="spellStart"/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28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Arquit</w:t>
              </w:r>
            </w:ins>
            <w:ins w:id="129" w:author="JudithHernadez" w:date="2019-02-27T08:36:00Z">
              <w:r w:rsidR="00743909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</w:rPr>
                <w:t>e</w:t>
              </w:r>
            </w:ins>
            <w:ins w:id="130" w:author="JudithHernadez" w:date="2019-02-27T08:27:00Z"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31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ctura</w:t>
              </w:r>
              <w:proofErr w:type="spellEnd"/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32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</w:t>
              </w:r>
              <w:proofErr w:type="spellStart"/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33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Habitabilidad</w:t>
              </w:r>
              <w:proofErr w:type="spellEnd"/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34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y </w:t>
              </w:r>
              <w:proofErr w:type="spellStart"/>
              <w:r w:rsidR="002C1F70" w:rsidRPr="002C1F70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35" w:author="JudithHernadez" w:date="2019-02-27T08:27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Sustentabilidad</w:t>
              </w:r>
            </w:ins>
            <w:proofErr w:type="spellEnd"/>
            <w:ins w:id="136" w:author="JudithHernadez" w:date="2019-02-27T08:26:00Z">
              <w:r w:rsidR="002C1F7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t>.</w:t>
              </w:r>
            </w:ins>
            <w:ins w:id="137" w:author="JudithHernadez" w:date="2019-02-27T08:27:00Z">
              <w:r w:rsidR="002C1F7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t xml:space="preserve"> </w:t>
              </w:r>
            </w:ins>
            <w:ins w:id="138" w:author="JudithHernadez" w:date="2019-02-27T08:26:00Z">
              <w:r w:rsidR="002C1F7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t>79</w:t>
              </w:r>
            </w:ins>
          </w:p>
          <w:p w14:paraId="3BD0DBBB" w14:textId="2ACB2B8A" w:rsidR="00EA76CD" w:rsidRPr="009A5409" w:rsidRDefault="002C1F70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ins w:id="139" w:author="JudithHernadez" w:date="2019-02-27T08:28:00Z">
              <w:r w:rsidRPr="00BC0F4B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40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t>Hernández Pérez Judith Gabriela</w:t>
              </w:r>
              <w:r w:rsidRPr="00BC0F4B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41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(2013).</w:t>
              </w:r>
              <w:r w:rsidRPr="00BC0F4B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42" w:author="Marina Patricia Villegas Tavares" w:date="2019-02-27T09:5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Modelo para el desarrollo de la Edificación Sostenible, en zonas áridas y semiáridas del norte de M</w:t>
              </w:r>
            </w:ins>
            <w:ins w:id="143" w:author="JudithHernadez" w:date="2019-02-27T08:29:00Z">
              <w:r w:rsidRPr="00BC0F4B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44" w:author="Marina Patricia Villegas Tavares" w:date="2019-02-27T09:5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>éxico</w:t>
              </w:r>
            </w:ins>
            <w:ins w:id="145" w:author="JudithHernadez" w:date="2019-02-27T08:28:00Z">
              <w:r w:rsidRPr="00BC0F4B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46" w:author="Marina Patricia Villegas Tavares" w:date="2019-02-27T09:59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.  </w:t>
              </w:r>
            </w:ins>
            <w:proofErr w:type="spellStart"/>
            <w:ins w:id="147" w:author="JudithHernadez" w:date="2019-02-27T08:29:00Z">
              <w:r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</w:rPr>
                <w:t>Diseño</w:t>
              </w:r>
              <w:proofErr w:type="spellEnd"/>
              <w:r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</w:rPr>
                <w:t>Bioclimático</w:t>
              </w:r>
              <w:proofErr w:type="spellEnd"/>
              <w:r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</w:rPr>
                <w:t>.</w:t>
              </w:r>
            </w:ins>
            <w:ins w:id="148" w:author="JudithHernadez" w:date="2019-02-27T08:28:00Z">
              <w:r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t xml:space="preserve"> 65</w:t>
              </w:r>
            </w:ins>
            <w:del w:id="149" w:author="JudithHernadez" w:date="2019-02-27T06:46:00Z">
              <w:r w:rsidR="00D8120C" w:rsidRPr="009A5409" w:rsidDel="003231F1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>Inhibition</w:delText>
              </w:r>
              <w:r w:rsidR="00A02947" w:rsidRPr="009A5409" w:rsidDel="003231F1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 xml:space="preserve"> of Urease by Disulfiram, an FDA-Approved Thiol Reagent Used in Humans. </w:delText>
              </w:r>
              <w:r w:rsidR="00A02947" w:rsidRPr="009A5409" w:rsidDel="003231F1">
                <w:rPr>
                  <w:rFonts w:ascii="Arial" w:hAnsi="Arial" w:cs="Arial"/>
                  <w:b w:val="0"/>
                  <w:sz w:val="20"/>
                  <w:szCs w:val="20"/>
                </w:rPr>
                <w:delText xml:space="preserve"> </w:delText>
              </w:r>
              <w:r w:rsidR="00A02947" w:rsidRPr="009A5409" w:rsidDel="003231F1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</w:rPr>
                <w:delText>Molecules.</w:delText>
              </w:r>
              <w:r w:rsidR="00A02947" w:rsidRPr="009A5409" w:rsidDel="003231F1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 xml:space="preserve"> 21 </w:delText>
              </w:r>
              <w:r w:rsidR="00170568" w:rsidDel="003231F1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>(</w:delText>
              </w:r>
              <w:r w:rsidR="00A02947" w:rsidRPr="009A5409" w:rsidDel="003231F1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>12</w:delText>
              </w:r>
              <w:r w:rsidR="00170568" w:rsidDel="003231F1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>)</w:delText>
              </w:r>
              <w:r w:rsidR="009C5C61" w:rsidDel="003231F1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>.</w:delText>
              </w:r>
              <w:r w:rsidR="00EA76CD" w:rsidRPr="009A5409" w:rsidDel="003231F1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32FC139E" w14:textId="456FED6D" w:rsidR="0036541C" w:rsidRPr="009A5409" w:rsidRDefault="00D60515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ins w:id="150" w:author="JudithHernadez" w:date="2019-02-27T06:11:00Z">
              <w:r w:rsidRPr="00BC0F4B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51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Hernández P</w:t>
              </w:r>
            </w:ins>
            <w:ins w:id="152" w:author="JudithHernadez" w:date="2019-02-27T06:12:00Z">
              <w:r w:rsidR="0073684A" w:rsidRPr="00BC0F4B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53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érez </w:t>
              </w:r>
            </w:ins>
            <w:ins w:id="154" w:author="JudithHernadez" w:date="2019-02-27T06:46:00Z">
              <w:r w:rsidR="0073684A" w:rsidRPr="00BC0F4B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55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Judith Gabriela</w:t>
              </w:r>
            </w:ins>
            <w:ins w:id="156" w:author="JudithHernadez" w:date="2019-02-27T06:12:00Z">
              <w:r w:rsidRPr="00BC0F4B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57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(2010)</w:t>
              </w:r>
            </w:ins>
            <w:ins w:id="158" w:author="JudithHernadez" w:date="2019-02-27T06:15:00Z">
              <w:r w:rsidRPr="00BC0F4B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59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.</w:t>
              </w:r>
            </w:ins>
            <w:del w:id="160" w:author="JudithHernadez" w:date="2019-02-27T06:11:00Z">
              <w:r w:rsidR="000013CB" w:rsidRPr="00BC0F4B" w:rsidDel="00D60515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61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 xml:space="preserve">Díaz </w:delText>
              </w:r>
              <w:r w:rsidR="00453F4C" w:rsidRPr="00BC0F4B" w:rsidDel="00D60515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62" w:author="Marina Patricia Villegas Tavares" w:date="2019-02-27T09:59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>A.G</w:delText>
              </w:r>
              <w:r w:rsidR="00453F4C" w:rsidRPr="00BC0F4B" w:rsidDel="00D60515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63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 (</w:delText>
              </w:r>
              <w:r w:rsidR="000013CB" w:rsidRPr="00BC0F4B" w:rsidDel="00D60515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64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201</w:delText>
              </w:r>
              <w:r w:rsidR="00A02947" w:rsidRPr="00BC0F4B" w:rsidDel="00D60515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65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6</w:delText>
              </w:r>
              <w:r w:rsidR="009340F2" w:rsidRPr="00BC0F4B" w:rsidDel="00D60515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66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)</w:delText>
              </w:r>
              <w:r w:rsidR="000013CB" w:rsidRPr="00BC0F4B" w:rsidDel="00D60515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MX"/>
                  <w:rPrChange w:id="167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</w:delText>
              </w:r>
            </w:del>
            <w:r w:rsidR="000013CB" w:rsidRPr="00BC0F4B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MX"/>
                <w:rPrChange w:id="168" w:author="Marina Patricia Villegas Tavares" w:date="2019-02-27T09:59:00Z">
                  <w:rPr>
                    <w:rFonts w:ascii="Arial" w:eastAsiaTheme="minorHAnsi" w:hAnsi="Arial" w:cs="Arial"/>
                    <w:iCs w:val="0"/>
                    <w:caps w:val="0"/>
                    <w:sz w:val="20"/>
                    <w:szCs w:val="20"/>
                  </w:rPr>
                </w:rPrChange>
              </w:rPr>
              <w:t xml:space="preserve"> </w:t>
            </w:r>
            <w:ins w:id="169" w:author="JudithHernadez" w:date="2019-02-27T06:13:00Z">
              <w:r w:rsidRPr="00BC0F4B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70" w:author="Marina Patricia Villegas Tavares" w:date="2019-02-27T09:59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Diseño ambiental sustentable. </w:t>
              </w:r>
              <w:proofErr w:type="spellStart"/>
              <w:r w:rsidRPr="00D60515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rPrChange w:id="171" w:author="JudithHernadez" w:date="2019-02-27T06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Aplicación</w:t>
              </w:r>
              <w:proofErr w:type="spellEnd"/>
              <w:r w:rsidRPr="00D60515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rPrChange w:id="172" w:author="JudithHernadez" w:date="2019-02-27T06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de </w:t>
              </w:r>
              <w:proofErr w:type="spellStart"/>
              <w:r w:rsidRPr="00D60515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rPrChange w:id="173" w:author="JudithHernadez" w:date="2019-02-27T06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indicadores</w:t>
              </w:r>
              <w:proofErr w:type="spellEnd"/>
              <w:r w:rsidRPr="00D60515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rPrChange w:id="174" w:author="JudithHernadez" w:date="2019-02-27T06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 LEED-ND. </w:t>
              </w:r>
              <w:r w:rsidRPr="00D60515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75" w:author="JudithHernadez" w:date="2019-02-27T06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 xml:space="preserve">Universidad y </w:t>
              </w:r>
              <w:proofErr w:type="spellStart"/>
              <w:r w:rsidRPr="00D60515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76" w:author="JudithHernadez" w:date="2019-02-27T06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Sustentabilidad</w:t>
              </w:r>
            </w:ins>
            <w:proofErr w:type="spellEnd"/>
            <w:ins w:id="177" w:author="JudithHernadez" w:date="2019-02-27T06:14:00Z">
              <w:r w:rsidRPr="00D60515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rPrChange w:id="178" w:author="JudithHernadez" w:date="2019-02-27T06:15:00Z">
                    <w:rPr>
                      <w:rFonts w:ascii="Arial" w:eastAsiaTheme="minorHAnsi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t>.</w:t>
              </w:r>
              <w:r w:rsidR="002C1F70" w:rsidRPr="00650D99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t xml:space="preserve"> </w:t>
              </w:r>
            </w:ins>
            <w:ins w:id="179" w:author="JudithHernadez" w:date="2019-02-27T08:25:00Z">
              <w:r w:rsidR="002C1F70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t>109</w:t>
              </w:r>
            </w:ins>
            <w:del w:id="180" w:author="JudithHernadez" w:date="2019-02-27T06:13:00Z">
              <w:r w:rsidR="00952D41" w:rsidRPr="009A5409" w:rsidDel="00D60515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 xml:space="preserve">Investigations of Sulfur Chemical Status with Synchrotron Micro Focused X-ray fluorescence and X-ray Absorption Spectroscopy. </w:delText>
              </w:r>
              <w:r w:rsidR="00952D41" w:rsidRPr="009A5409" w:rsidDel="00D60515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</w:rPr>
                <w:delText>Protein and peptide lett.</w:delText>
              </w:r>
              <w:r w:rsidR="00A02947" w:rsidRPr="009A5409" w:rsidDel="00D60515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</w:rPr>
                <w:delText xml:space="preserve"> </w:delText>
              </w:r>
              <w:r w:rsidR="00A02947" w:rsidRPr="009A5409" w:rsidDel="00D60515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>23</w:delText>
              </w:r>
              <w:r w:rsidR="009C5C61" w:rsidDel="00D60515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</w:rPr>
                <w:delText xml:space="preserve"> (3).</w:delText>
              </w:r>
              <w:r w:rsidR="00EA76CD" w:rsidRPr="009A5409" w:rsidDel="00D60515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29530C46" w14:textId="77777777" w:rsidR="00952D41" w:rsidRPr="009A5409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9D021C" w14:textId="77777777" w:rsidR="00B35E13" w:rsidRDefault="00B35E13" w:rsidP="009C6758">
            <w:pPr>
              <w:pStyle w:val="Ttulo4"/>
              <w:rPr>
                <w:ins w:id="181" w:author="JudithHernadez" w:date="2019-02-27T08:45:00Z"/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615841E0" w:rsidR="00C45E21" w:rsidRPr="00E5426B" w:rsidRDefault="00865005" w:rsidP="00650D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  <w:rPrChange w:id="182" w:author="JudithHernadez" w:date="2019-02-27T06:32:00Z">
                  <w:rPr>
                    <w:lang w:val="es-419"/>
                  </w:rPr>
                </w:rPrChange>
              </w:rPr>
            </w:pPr>
            <w:del w:id="183" w:author="JudithHernadez" w:date="2019-02-27T06:16:00Z">
              <w:r w:rsidRPr="009A5409" w:rsidDel="00D60515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  <w:r w:rsidR="001D7F44" w:rsidRPr="009A5409" w:rsidDel="00D60515">
                <w:rPr>
                  <w:rFonts w:ascii="Arial" w:hAnsi="Arial" w:cs="Arial"/>
                  <w:sz w:val="20"/>
                  <w:szCs w:val="20"/>
                  <w:lang w:val="es-419"/>
                </w:rPr>
                <w:delText>.</w:delText>
              </w:r>
            </w:del>
            <w:ins w:id="184" w:author="JudithHernadez" w:date="2019-02-27T06:16:00Z">
              <w:r w:rsidR="00D60515" w:rsidRPr="00BC0F4B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rPrChange w:id="185" w:author="Marina Patricia Villegas Tavares" w:date="2019-02-27T09:59:00Z">
                    <w:rPr>
                      <w:rFonts w:ascii="Arial" w:eastAsiaTheme="majorEastAsia" w:hAnsi="Arial" w:cs="Arial"/>
                      <w:b/>
                      <w:iCs/>
                      <w:sz w:val="20"/>
                      <w:szCs w:val="20"/>
                      <w:lang w:val="en-US"/>
                    </w:rPr>
                  </w:rPrChange>
                </w:rPr>
                <w:t>Hernández Pérez Judith Gabriela.</w:t>
              </w:r>
            </w:ins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ins w:id="186" w:author="JudithHernadez" w:date="2019-02-27T06:32:00Z">
              <w:r w:rsidR="00E5426B" w:rsidRPr="00E5426B">
                <w:rPr>
                  <w:rFonts w:ascii="Arial" w:hAnsi="Arial" w:cs="Arial"/>
                  <w:sz w:val="20"/>
                  <w:szCs w:val="20"/>
                  <w:lang w:val="es-419"/>
                  <w:rPrChange w:id="187" w:author="JudithHernadez" w:date="2019-02-27T06:32:00Z">
                    <w:rPr>
                      <w:rFonts w:ascii="Arial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t>Estudio comparativo de factibilidad para captación de aguas de lluvia y beneficio térmico: Sistema tradicional de captación techo escudo y combinado en ciudad Juárez.</w:t>
              </w:r>
            </w:ins>
            <w:ins w:id="188" w:author="JudithHernadez" w:date="2019-02-27T06:33:00Z">
              <w:r w:rsidR="00E5426B" w:rsidRPr="00BC0F4B">
                <w:rPr>
                  <w:rFonts w:ascii="Arial" w:hAnsi="Arial" w:cs="Arial"/>
                  <w:sz w:val="20"/>
                  <w:szCs w:val="20"/>
                  <w:rPrChange w:id="189" w:author="Marina Patricia Villegas Tavares" w:date="2019-02-27T09:59:00Z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rPrChange>
                </w:rPr>
                <w:t xml:space="preserve"> </w:t>
              </w:r>
            </w:ins>
            <w:del w:id="190" w:author="JudithHernadez" w:date="2019-02-27T06:17:00Z">
              <w:r w:rsidR="00C45E21" w:rsidRPr="00E5426B" w:rsidDel="00D60515">
                <w:rPr>
                  <w:rFonts w:ascii="Arial" w:hAnsi="Arial" w:cs="Arial"/>
                  <w:sz w:val="20"/>
                  <w:szCs w:val="20"/>
                  <w:rPrChange w:id="191" w:author="JudithHernadez" w:date="2019-02-27T06:32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delText>Inhibición de la N-succinil Diaminopimelato desuccinilasas de Klebsiella aer</w:delText>
              </w:r>
              <w:r w:rsidR="00C438B9" w:rsidRPr="00E5426B" w:rsidDel="00D60515">
                <w:rPr>
                  <w:rFonts w:ascii="Arial" w:hAnsi="Arial" w:cs="Arial"/>
                  <w:sz w:val="20"/>
                  <w:szCs w:val="20"/>
                  <w:rPrChange w:id="192" w:author="JudithHernadez" w:date="2019-02-27T06:32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delText>ó</w:delText>
              </w:r>
              <w:r w:rsidR="00C45E21" w:rsidRPr="00E5426B" w:rsidDel="00D60515">
                <w:rPr>
                  <w:rFonts w:ascii="Arial" w:hAnsi="Arial" w:cs="Arial"/>
                  <w:sz w:val="20"/>
                  <w:szCs w:val="20"/>
                  <w:rPrChange w:id="193" w:author="JudithHernadez" w:date="2019-02-27T06:32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delText>genes</w:delText>
              </w:r>
              <w:r w:rsidR="00F63C50" w:rsidRPr="00650D99" w:rsidDel="00D60515">
                <w:rPr>
                  <w:rFonts w:ascii="Arial" w:hAnsi="Arial" w:cs="Arial"/>
                  <w:sz w:val="20"/>
                  <w:szCs w:val="20"/>
                </w:rPr>
                <w:delText>;</w:delText>
              </w:r>
            </w:del>
            <w:ins w:id="194" w:author="JudithHernadez" w:date="2019-02-27T06:17:00Z">
              <w:r w:rsidR="00E5426B" w:rsidRPr="00650D99">
                <w:rPr>
                  <w:rFonts w:ascii="Arial" w:hAnsi="Arial" w:cs="Arial"/>
                  <w:sz w:val="20"/>
                  <w:szCs w:val="20"/>
                </w:rPr>
                <w:t xml:space="preserve">Salvador </w:t>
              </w:r>
              <w:proofErr w:type="spellStart"/>
              <w:r w:rsidR="00E5426B" w:rsidRPr="00650D99">
                <w:rPr>
                  <w:rFonts w:ascii="Arial" w:hAnsi="Arial" w:cs="Arial"/>
                  <w:sz w:val="20"/>
                  <w:szCs w:val="20"/>
                </w:rPr>
                <w:t>Tobias</w:t>
              </w:r>
              <w:proofErr w:type="spellEnd"/>
              <w:r w:rsidR="00E5426B" w:rsidRPr="00650D99">
                <w:rPr>
                  <w:rFonts w:ascii="Arial" w:hAnsi="Arial" w:cs="Arial"/>
                  <w:sz w:val="20"/>
                  <w:szCs w:val="20"/>
                </w:rPr>
                <w:t xml:space="preserve"> Ram</w:t>
              </w:r>
            </w:ins>
            <w:ins w:id="195" w:author="JudithHernadez" w:date="2019-02-27T06:33:00Z">
              <w:r w:rsidR="00E5426B">
                <w:rPr>
                  <w:rFonts w:ascii="Arial" w:hAnsi="Arial" w:cs="Arial"/>
                  <w:sz w:val="20"/>
                  <w:szCs w:val="20"/>
                </w:rPr>
                <w:t xml:space="preserve">írez. </w:t>
              </w:r>
            </w:ins>
            <w:ins w:id="196" w:author="JudithHernadez" w:date="2019-02-27T06:18:00Z">
              <w:r w:rsidR="002C1F70" w:rsidRPr="00650D99">
                <w:rPr>
                  <w:rFonts w:ascii="Arial" w:hAnsi="Arial" w:cs="Arial"/>
                  <w:sz w:val="20"/>
                  <w:szCs w:val="20"/>
                </w:rPr>
                <w:t>Maestr</w:t>
              </w:r>
            </w:ins>
            <w:ins w:id="197" w:author="JudithHernadez" w:date="2019-02-27T08:24:00Z">
              <w:r w:rsidR="002C1F70">
                <w:rPr>
                  <w:rFonts w:ascii="Arial" w:hAnsi="Arial" w:cs="Arial"/>
                  <w:sz w:val="20"/>
                  <w:szCs w:val="20"/>
                </w:rPr>
                <w:t xml:space="preserve">ía </w:t>
              </w:r>
            </w:ins>
            <w:ins w:id="198" w:author="JudithHernadez" w:date="2019-02-27T06:18:00Z">
              <w:r w:rsidR="002C1F70" w:rsidRPr="00650D99">
                <w:rPr>
                  <w:rFonts w:ascii="Arial" w:hAnsi="Arial" w:cs="Arial"/>
                  <w:sz w:val="20"/>
                  <w:szCs w:val="20"/>
                </w:rPr>
                <w:t>en A</w:t>
              </w:r>
              <w:r w:rsidR="00D60515" w:rsidRPr="00E5426B">
                <w:rPr>
                  <w:rFonts w:ascii="Arial" w:hAnsi="Arial" w:cs="Arial"/>
                  <w:sz w:val="20"/>
                  <w:szCs w:val="20"/>
                  <w:rPrChange w:id="199" w:author="JudithHernadez" w:date="2019-02-27T06:32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 xml:space="preserve">rquitectura. </w:t>
              </w:r>
            </w:ins>
            <w:ins w:id="200" w:author="JudithHernadez" w:date="2019-02-27T06:26:00Z">
              <w:r w:rsidR="00432FE0" w:rsidRPr="00E5426B">
                <w:rPr>
                  <w:rFonts w:ascii="Arial" w:hAnsi="Arial" w:cs="Arial"/>
                  <w:sz w:val="20"/>
                  <w:szCs w:val="20"/>
                  <w:rPrChange w:id="201" w:author="JudithHernadez" w:date="2019-02-27T06:32:00Z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rPrChange>
                </w:rPr>
                <w:t>En Proceso.</w:t>
              </w:r>
            </w:ins>
            <w:del w:id="202" w:author="JudithHernadez" w:date="2019-02-27T06:18:00Z">
              <w:r w:rsidR="0038543A" w:rsidRPr="00E5426B" w:rsidDel="00D60515">
                <w:rPr>
                  <w:rFonts w:ascii="Arial" w:hAnsi="Arial" w:cs="Arial"/>
                  <w:sz w:val="20"/>
                  <w:szCs w:val="20"/>
                  <w:lang w:val="es-419"/>
                  <w:rPrChange w:id="203" w:author="JudithHernadez" w:date="2019-02-27T06:32:00Z">
                    <w:rPr>
                      <w:lang w:val="es-419"/>
                    </w:rPr>
                  </w:rPrChange>
                </w:rPr>
                <w:delText xml:space="preserve"> </w:delText>
              </w:r>
              <w:r w:rsidR="00D34CB9" w:rsidRPr="00E5426B" w:rsidDel="00D60515">
                <w:rPr>
                  <w:rFonts w:ascii="Arial" w:hAnsi="Arial" w:cs="Arial"/>
                  <w:sz w:val="20"/>
                  <w:szCs w:val="20"/>
                  <w:rPrChange w:id="204" w:author="JudithHernadez" w:date="2019-02-27T06:32:00Z">
                    <w:rPr>
                      <w:color w:val="000000"/>
                    </w:rPr>
                  </w:rPrChange>
                </w:rPr>
                <w:delText>Elias Valente Venzor Medin</w:delText>
              </w:r>
              <w:r w:rsidR="00F63C50" w:rsidRPr="00E5426B" w:rsidDel="00D60515">
                <w:rPr>
                  <w:rFonts w:ascii="Arial" w:hAnsi="Arial" w:cs="Arial"/>
                  <w:sz w:val="20"/>
                  <w:szCs w:val="20"/>
                  <w:rPrChange w:id="205" w:author="JudithHernadez" w:date="2019-02-27T06:32:00Z">
                    <w:rPr>
                      <w:color w:val="000000"/>
                    </w:rPr>
                  </w:rPrChange>
                </w:rPr>
                <w:delText>a,</w:delText>
              </w:r>
              <w:r w:rsidR="00D34CB9" w:rsidRPr="00E5426B" w:rsidDel="00D60515">
                <w:rPr>
                  <w:rFonts w:ascii="Arial" w:hAnsi="Arial" w:cs="Arial"/>
                  <w:sz w:val="20"/>
                  <w:szCs w:val="20"/>
                  <w:rPrChange w:id="206" w:author="JudithHernadez" w:date="2019-02-27T06:32:00Z">
                    <w:rPr>
                      <w:color w:val="000000"/>
                    </w:rPr>
                  </w:rPrChange>
                </w:rPr>
                <w:delText xml:space="preserve"> </w:delText>
              </w:r>
              <w:r w:rsidR="00D34CB9" w:rsidRPr="00E5426B" w:rsidDel="00D60515">
                <w:rPr>
                  <w:rFonts w:ascii="Arial" w:hAnsi="Arial" w:cs="Arial"/>
                  <w:sz w:val="20"/>
                  <w:szCs w:val="20"/>
                  <w:lang w:val="es-419"/>
                  <w:rPrChange w:id="207" w:author="JudithHernadez" w:date="2019-02-27T06:32:00Z">
                    <w:rPr>
                      <w:lang w:val="es-419"/>
                    </w:rPr>
                  </w:rPrChange>
                </w:rPr>
                <w:delText>Licenciatura en Químico Fármaco Biólogo.</w:delText>
              </w:r>
              <w:r w:rsidR="009372E5" w:rsidRPr="00E5426B" w:rsidDel="00D60515">
                <w:rPr>
                  <w:rFonts w:ascii="Arial" w:hAnsi="Arial" w:cs="Arial"/>
                  <w:sz w:val="20"/>
                  <w:szCs w:val="20"/>
                  <w:lang w:val="es-419"/>
                  <w:rPrChange w:id="208" w:author="JudithHernadez" w:date="2019-02-27T06:32:00Z">
                    <w:rPr>
                      <w:lang w:val="es-419"/>
                    </w:rPr>
                  </w:rPrChange>
                </w:rPr>
                <w:delText xml:space="preserve"> </w:delText>
              </w:r>
              <w:r w:rsidR="009A5409" w:rsidRPr="00E5426B" w:rsidDel="00D60515">
                <w:rPr>
                  <w:rFonts w:ascii="Arial" w:hAnsi="Arial" w:cs="Arial"/>
                  <w:sz w:val="20"/>
                  <w:szCs w:val="20"/>
                  <w:lang w:val="es-419"/>
                  <w:rPrChange w:id="209" w:author="JudithHernadez" w:date="2019-02-27T06:32:00Z">
                    <w:rPr>
                      <w:lang w:val="es-419"/>
                    </w:rPr>
                  </w:rPrChange>
                </w:rPr>
                <w:delText>C</w:delText>
              </w:r>
              <w:r w:rsidR="009372E5" w:rsidRPr="00E5426B" w:rsidDel="00D60515">
                <w:rPr>
                  <w:rFonts w:ascii="Arial" w:hAnsi="Arial" w:cs="Arial"/>
                  <w:sz w:val="20"/>
                  <w:szCs w:val="20"/>
                  <w:lang w:val="es-419"/>
                  <w:rPrChange w:id="210" w:author="JudithHernadez" w:date="2019-02-27T06:32:00Z">
                    <w:rPr>
                      <w:lang w:val="es-419"/>
                    </w:rPr>
                  </w:rPrChange>
                </w:rPr>
                <w:delText>oncluida mayo 2018.</w:delText>
              </w:r>
            </w:del>
          </w:p>
          <w:p w14:paraId="715A3441" w14:textId="2935A067" w:rsidR="007E403C" w:rsidRPr="007E403C" w:rsidRDefault="001D7F44" w:rsidP="00650D99">
            <w:pPr>
              <w:pStyle w:val="Prrafodelista"/>
              <w:numPr>
                <w:ilvl w:val="0"/>
                <w:numId w:val="3"/>
              </w:numPr>
              <w:jc w:val="both"/>
              <w:rPr>
                <w:ins w:id="211" w:author="JudithHernadez" w:date="2019-02-27T06:29:00Z"/>
                <w:rFonts w:ascii="Arial" w:hAnsi="Arial" w:cs="Arial"/>
                <w:sz w:val="20"/>
                <w:szCs w:val="20"/>
                <w:lang w:val="es-419"/>
                <w:rPrChange w:id="212" w:author="JudithHernadez" w:date="2019-02-27T06:30:00Z">
                  <w:rPr>
                    <w:ins w:id="213" w:author="JudithHernadez" w:date="2019-02-27T06:29:00Z"/>
                    <w:rFonts w:ascii="Arial" w:hAnsi="Arial" w:cs="Arial"/>
                    <w:i/>
                    <w:sz w:val="20"/>
                    <w:szCs w:val="20"/>
                    <w:lang w:val="es-419"/>
                  </w:rPr>
                </w:rPrChange>
              </w:rPr>
            </w:pPr>
            <w:del w:id="214" w:author="JudithHernadez" w:date="2019-02-27T06:19:00Z">
              <w:r w:rsidRPr="009A5409" w:rsidDel="002827FD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  <w:r w:rsidR="009372E5" w:rsidRPr="009A5409" w:rsidDel="002827FD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.</w:delText>
              </w:r>
              <w:r w:rsidR="009372E5" w:rsidRPr="009A5409" w:rsidDel="002827FD">
                <w:rPr>
                  <w:rFonts w:ascii="Arial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D34CB9" w:rsidRPr="009A5409" w:rsidDel="002827FD">
                <w:rPr>
                  <w:rFonts w:ascii="Arial" w:hAnsi="Arial" w:cs="Arial"/>
                  <w:sz w:val="20"/>
                  <w:szCs w:val="20"/>
                  <w:lang w:val="es-419"/>
                </w:rPr>
                <w:delText>Director</w:delText>
              </w:r>
              <w:r w:rsidR="00D34CB9" w:rsidRPr="009A5409" w:rsidDel="002827FD">
                <w:rPr>
                  <w:rFonts w:ascii="Arial" w:hAnsi="Arial" w:cs="Arial"/>
                  <w:b/>
                  <w:sz w:val="20"/>
                  <w:szCs w:val="20"/>
                  <w:lang w:val="es-419"/>
                </w:rPr>
                <w:delText xml:space="preserve">. </w:delText>
              </w:r>
            </w:del>
            <w:ins w:id="215" w:author="JudithHernadez" w:date="2019-02-27T06:19:00Z">
              <w:r w:rsidR="002827FD" w:rsidRPr="00BC0F4B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rPrChange w:id="216" w:author="Marina Patricia Villegas Tavares" w:date="2019-02-27T09:59:00Z">
                    <w:rPr>
                      <w:rFonts w:ascii="Arial" w:eastAsiaTheme="majorEastAsia" w:hAnsi="Arial" w:cs="Arial"/>
                      <w:b/>
                      <w:iCs/>
                      <w:sz w:val="20"/>
                      <w:szCs w:val="20"/>
                      <w:lang w:val="en-US"/>
                    </w:rPr>
                  </w:rPrChange>
                </w:rPr>
                <w:t>Hernández Pérez Judith Gabriela.</w:t>
              </w:r>
              <w:r w:rsidR="002827FD" w:rsidRPr="009A540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</w:t>
              </w:r>
              <w:r w:rsidR="007E403C" w:rsidRPr="007E403C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Director. </w:t>
              </w:r>
            </w:ins>
            <w:ins w:id="217" w:author="JudithHernadez" w:date="2019-02-27T06:28:00Z">
              <w:r w:rsidR="007E403C" w:rsidRPr="007E403C">
                <w:rPr>
                  <w:rFonts w:ascii="Arial" w:hAnsi="Arial" w:cs="Arial"/>
                  <w:sz w:val="20"/>
                  <w:szCs w:val="20"/>
                  <w:lang w:val="es-419"/>
                  <w:rPrChange w:id="218" w:author="JudithHernadez" w:date="2019-02-27T06:30:00Z">
                    <w:rPr>
                      <w:rFonts w:ascii="Arial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t xml:space="preserve">PRONAF Vivienda de alta </w:t>
              </w:r>
              <w:proofErr w:type="spellStart"/>
              <w:r w:rsidR="007E403C" w:rsidRPr="007E403C">
                <w:rPr>
                  <w:rFonts w:ascii="Arial" w:hAnsi="Arial" w:cs="Arial"/>
                  <w:sz w:val="20"/>
                  <w:szCs w:val="20"/>
                  <w:lang w:val="es-419"/>
                  <w:rPrChange w:id="219" w:author="JudithHernadez" w:date="2019-02-27T06:30:00Z">
                    <w:rPr>
                      <w:rFonts w:ascii="Arial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t>densid</w:t>
              </w:r>
            </w:ins>
            <w:proofErr w:type="spellEnd"/>
            <w:ins w:id="220" w:author="JudithHernadez" w:date="2019-02-27T06:29:00Z">
              <w:r w:rsidR="007E403C" w:rsidRPr="007E403C">
                <w:rPr>
                  <w:rFonts w:ascii="Arial" w:hAnsi="Arial" w:cs="Arial"/>
                  <w:sz w:val="20"/>
                  <w:szCs w:val="20"/>
                  <w:lang w:val="en-US"/>
                  <w:rPrChange w:id="221" w:author="JudithHernadez" w:date="2019-02-27T06:30:00Z">
                    <w:rPr>
                      <w:rFonts w:ascii="Arial" w:hAnsi="Arial" w:cs="Arial"/>
                      <w:i/>
                      <w:sz w:val="20"/>
                      <w:szCs w:val="20"/>
                      <w:lang w:val="en-US"/>
                    </w:rPr>
                  </w:rPrChange>
                </w:rPr>
                <w:t>ad</w:t>
              </w:r>
            </w:ins>
          </w:p>
          <w:p w14:paraId="303D2AFF" w14:textId="3D278EBB" w:rsidR="00C438B9" w:rsidRPr="007E403C" w:rsidRDefault="007E403C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419"/>
                <w:rPrChange w:id="222" w:author="JudithHernadez" w:date="2019-02-27T06:30:00Z">
                  <w:rPr>
                    <w:lang w:val="es-419"/>
                  </w:rPr>
                </w:rPrChange>
              </w:rPr>
              <w:pPrChange w:id="223" w:author="JudithHernadez" w:date="2019-02-27T06:31:00Z">
                <w:pPr>
                  <w:pStyle w:val="Prrafodelista"/>
                  <w:framePr w:hSpace="180" w:wrap="around" w:vAnchor="page" w:hAnchor="margin" w:x="-810" w:y="982"/>
                  <w:numPr>
                    <w:numId w:val="3"/>
                  </w:numPr>
                  <w:ind w:hanging="360"/>
                  <w:jc w:val="both"/>
                </w:pPr>
              </w:pPrChange>
            </w:pPr>
            <w:ins w:id="224" w:author="JudithHernadez" w:date="2019-02-27T06:29:00Z">
              <w:r w:rsidRPr="007E403C">
                <w:rPr>
                  <w:rFonts w:ascii="Arial" w:hAnsi="Arial" w:cs="Arial"/>
                  <w:bCs/>
                  <w:sz w:val="19"/>
                  <w:szCs w:val="19"/>
                  <w:shd w:val="clear" w:color="auto" w:fill="FFFFFF"/>
                  <w:rPrChange w:id="225" w:author="JudithHernadez" w:date="2019-02-27T06:30:00Z">
                    <w:rPr>
                      <w:rFonts w:ascii="Segoe UI" w:hAnsi="Segoe UI" w:cs="Segoe UI"/>
                      <w:b/>
                      <w:bCs/>
                      <w:color w:val="000080"/>
                      <w:sz w:val="19"/>
                      <w:szCs w:val="19"/>
                      <w:shd w:val="clear" w:color="auto" w:fill="FFFFFF"/>
                    </w:rPr>
                  </w:rPrChange>
                </w:rPr>
                <w:t>Víctor Hugo Guzmán Montes</w:t>
              </w:r>
            </w:ins>
            <w:ins w:id="226" w:author="JudithHernadez" w:date="2019-02-27T06:30:00Z">
              <w:r>
                <w:rPr>
                  <w:rFonts w:ascii="Arial" w:hAnsi="Arial" w:cs="Arial"/>
                  <w:bCs/>
                  <w:sz w:val="19"/>
                  <w:szCs w:val="19"/>
                  <w:shd w:val="clear" w:color="auto" w:fill="FFFFFF"/>
                </w:rPr>
                <w:t>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Licenciatura en arquitectura. En Proceso.</w:t>
              </w:r>
            </w:ins>
            <w:del w:id="227" w:author="JudithHernadez" w:date="2019-02-27T06:20:00Z">
              <w:r w:rsidR="00D34CB9" w:rsidRPr="007E403C" w:rsidDel="005A446D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  <w:rPrChange w:id="228" w:author="JudithHernadez" w:date="2019-02-27T06:30:00Z">
                    <w:rPr>
                      <w:lang w:val="es-419"/>
                    </w:rPr>
                  </w:rPrChange>
                </w:rPr>
                <w:delText>Determinantes estructurales en la especificidad dual de la bacteria aldehido deshidrogenasa en Pseudomona aeruginosa</w:delText>
              </w:r>
              <w:r w:rsidR="00F63C50" w:rsidRPr="007E403C" w:rsidDel="005A446D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  <w:rPrChange w:id="229" w:author="JudithHernadez" w:date="2019-02-27T06:30:00Z">
                    <w:rPr>
                      <w:lang w:val="es-419"/>
                    </w:rPr>
                  </w:rPrChange>
                </w:rPr>
                <w:delText>;</w:delText>
              </w:r>
            </w:del>
            <w:del w:id="230" w:author="JudithHernadez" w:date="2019-02-27T06:23:00Z">
              <w:r w:rsidR="00F63C50" w:rsidRPr="007E403C" w:rsidDel="00F64C90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  <w:rPrChange w:id="231" w:author="JudithHernadez" w:date="2019-02-27T06:30:00Z">
                    <w:rPr>
                      <w:lang w:val="es-419"/>
                    </w:rPr>
                  </w:rPrChange>
                </w:rPr>
                <w:delText xml:space="preserve"> </w:delText>
              </w:r>
            </w:del>
            <w:del w:id="232" w:author="JudithHernadez" w:date="2019-02-27T06:21:00Z">
              <w:r w:rsidR="00D34CB9" w:rsidRPr="007E403C" w:rsidDel="005A446D">
                <w:rPr>
                  <w:rFonts w:ascii="Arial" w:hAnsi="Arial" w:cs="Arial"/>
                  <w:color w:val="000000"/>
                  <w:sz w:val="20"/>
                  <w:szCs w:val="20"/>
                  <w:rPrChange w:id="233" w:author="JudithHernadez" w:date="2019-02-27T06:30:00Z">
                    <w:rPr/>
                  </w:rPrChange>
                </w:rPr>
                <w:delText>Karla Ivette Romo Vargas</w:delText>
              </w:r>
              <w:r w:rsidR="00F63C50" w:rsidRPr="007E403C" w:rsidDel="005A446D">
                <w:rPr>
                  <w:rFonts w:ascii="Arial" w:hAnsi="Arial" w:cs="Arial"/>
                  <w:color w:val="000000"/>
                  <w:sz w:val="20"/>
                  <w:szCs w:val="20"/>
                  <w:rPrChange w:id="234" w:author="JudithHernadez" w:date="2019-02-27T06:30:00Z">
                    <w:rPr/>
                  </w:rPrChange>
                </w:rPr>
                <w:delText>,</w:delText>
              </w:r>
              <w:r w:rsidR="00D34CB9" w:rsidRPr="007E403C" w:rsidDel="005A446D">
                <w:rPr>
                  <w:rFonts w:ascii="Arial" w:hAnsi="Arial" w:cs="Arial"/>
                  <w:color w:val="000000"/>
                  <w:sz w:val="20"/>
                  <w:szCs w:val="20"/>
                  <w:rPrChange w:id="235" w:author="JudithHernadez" w:date="2019-02-27T06:30:00Z">
                    <w:rPr/>
                  </w:rPrChange>
                </w:rPr>
                <w:delText xml:space="preserve"> </w:delText>
              </w:r>
              <w:r w:rsidR="009E2B57" w:rsidRPr="007E403C" w:rsidDel="005A446D">
                <w:rPr>
                  <w:rFonts w:ascii="Arial" w:hAnsi="Arial" w:cs="Arial"/>
                  <w:sz w:val="20"/>
                  <w:szCs w:val="20"/>
                  <w:lang w:val="es-419"/>
                  <w:rPrChange w:id="236" w:author="JudithHernadez" w:date="2019-02-27T06:30:00Z">
                    <w:rPr>
                      <w:lang w:val="es-419"/>
                    </w:rPr>
                  </w:rPrChange>
                </w:rPr>
                <w:delText xml:space="preserve">Licenciatura en Química. </w:delText>
              </w:r>
              <w:r w:rsidR="009A5409" w:rsidRPr="007E403C" w:rsidDel="005A446D">
                <w:rPr>
                  <w:rFonts w:ascii="Arial" w:hAnsi="Arial" w:cs="Arial"/>
                  <w:sz w:val="20"/>
                  <w:szCs w:val="20"/>
                  <w:lang w:val="es-419"/>
                  <w:rPrChange w:id="237" w:author="JudithHernadez" w:date="2019-02-27T06:30:00Z">
                    <w:rPr>
                      <w:lang w:val="es-419"/>
                    </w:rPr>
                  </w:rPrChange>
                </w:rPr>
                <w:delText>C</w:delText>
              </w:r>
              <w:r w:rsidR="009372E5" w:rsidRPr="007E403C" w:rsidDel="005A446D">
                <w:rPr>
                  <w:rFonts w:ascii="Arial" w:hAnsi="Arial" w:cs="Arial"/>
                  <w:sz w:val="20"/>
                  <w:szCs w:val="20"/>
                  <w:lang w:val="es-419"/>
                  <w:rPrChange w:id="238" w:author="JudithHernadez" w:date="2019-02-27T06:30:00Z">
                    <w:rPr>
                      <w:lang w:val="es-419"/>
                    </w:rPr>
                  </w:rPrChange>
                </w:rPr>
                <w:delText>oncluida noviembre 2018.</w:delText>
              </w:r>
            </w:del>
          </w:p>
          <w:p w14:paraId="4D33C8A7" w14:textId="57D518CF" w:rsidR="00F64C90" w:rsidRPr="00432FE0" w:rsidRDefault="00DC74B1" w:rsidP="00F64C90">
            <w:pPr>
              <w:pStyle w:val="Prrafodelista"/>
              <w:numPr>
                <w:ilvl w:val="0"/>
                <w:numId w:val="3"/>
              </w:numPr>
              <w:jc w:val="both"/>
              <w:rPr>
                <w:ins w:id="239" w:author="JudithHernadez" w:date="2019-02-27T06:26:00Z"/>
                <w:rFonts w:ascii="Arial" w:hAnsi="Arial" w:cs="Arial"/>
                <w:sz w:val="20"/>
                <w:szCs w:val="20"/>
                <w:lang w:val="es-419"/>
                <w:rPrChange w:id="240" w:author="JudithHernadez" w:date="2019-02-27T06:26:00Z">
                  <w:rPr>
                    <w:ins w:id="241" w:author="JudithHernadez" w:date="2019-02-27T06:26:00Z"/>
                    <w:rFonts w:ascii="Arial" w:hAnsi="Arial" w:cs="Arial"/>
                    <w:color w:val="000000"/>
                    <w:sz w:val="20"/>
                    <w:szCs w:val="20"/>
                    <w:lang w:val="es-419"/>
                  </w:rPr>
                </w:rPrChange>
              </w:rPr>
            </w:pPr>
            <w:del w:id="242" w:author="JudithHernadez" w:date="2019-02-27T06:20:00Z">
              <w:r w:rsidRPr="007E403C" w:rsidDel="002827FD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</w:delText>
              </w:r>
              <w:r w:rsidR="00D34CB9" w:rsidRPr="007E403C" w:rsidDel="002827FD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 </w:delText>
              </w:r>
              <w:r w:rsidR="009372E5" w:rsidRPr="007E403C" w:rsidDel="002827FD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>Codirector</w:delText>
              </w:r>
              <w:r w:rsidR="00D34CB9" w:rsidRPr="007E403C" w:rsidDel="002827FD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. </w:delText>
              </w:r>
              <w:r w:rsidR="00D34CB9" w:rsidRPr="007E403C" w:rsidDel="002827FD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 </w:delText>
              </w:r>
            </w:del>
            <w:ins w:id="243" w:author="JudithHernadez" w:date="2019-02-27T06:19:00Z">
              <w:r w:rsidR="002827FD" w:rsidRPr="00BC0F4B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rPrChange w:id="244" w:author="Marina Patricia Villegas Tavares" w:date="2019-02-27T09:59:00Z">
                    <w:rPr>
                      <w:rFonts w:ascii="Arial" w:eastAsiaTheme="majorEastAsia" w:hAnsi="Arial" w:cs="Arial"/>
                      <w:b/>
                      <w:iCs/>
                      <w:sz w:val="20"/>
                      <w:szCs w:val="20"/>
                      <w:lang w:val="en-US"/>
                    </w:rPr>
                  </w:rPrChange>
                </w:rPr>
                <w:t>Hernández Pérez Judith Gabriela.</w:t>
              </w:r>
              <w:r w:rsidR="002827FD" w:rsidRPr="00F64C90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</w:t>
              </w:r>
            </w:ins>
            <w:ins w:id="245" w:author="JudithHernadez" w:date="2019-02-27T06:23:00Z">
              <w:r w:rsidR="00F64C90" w:rsidRPr="00BC0F4B">
                <w:rPr>
                  <w:rFonts w:ascii="Arial" w:hAnsi="Arial" w:cs="Arial"/>
                  <w:sz w:val="20"/>
                  <w:szCs w:val="20"/>
                  <w:rPrChange w:id="246" w:author="Marina Patricia Villegas Tavares" w:date="2019-02-27T09:59:00Z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rPrChange>
                </w:rPr>
                <w:t xml:space="preserve"> </w:t>
              </w:r>
            </w:ins>
            <w:ins w:id="247" w:author="JudithHernadez" w:date="2019-02-27T06:19:00Z">
              <w:r w:rsidR="002827FD" w:rsidRPr="00F64C90">
                <w:rPr>
                  <w:rFonts w:ascii="Arial" w:hAnsi="Arial" w:cs="Arial"/>
                  <w:sz w:val="20"/>
                  <w:szCs w:val="20"/>
                  <w:lang w:val="es-419"/>
                </w:rPr>
                <w:t>Director.</w:t>
              </w:r>
            </w:ins>
            <w:ins w:id="248" w:author="JudithHernadez" w:date="2019-02-27T06:22:00Z">
              <w:r w:rsidR="00F64C90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</w:t>
              </w:r>
              <w:r w:rsidR="00F64C90" w:rsidRPr="00BC0F4B">
                <w:rPr>
                  <w:rFonts w:ascii="Arial" w:hAnsi="Arial" w:cs="Arial"/>
                  <w:color w:val="000000"/>
                  <w:sz w:val="20"/>
                  <w:szCs w:val="20"/>
                  <w:rPrChange w:id="249" w:author="Marina Patricia Villegas Tavares" w:date="2019-02-27T09:59:00Z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rPrChange>
                </w:rPr>
                <w:t xml:space="preserve">Centro de Cuidado Infantil Colmena, Valeria Martínez Navarro, Julio Moreno Aguilar, Licenciatura en arquitectura. </w:t>
              </w:r>
              <w:proofErr w:type="spellStart"/>
              <w:r w:rsidR="00F64C90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Concluida</w:t>
              </w:r>
              <w:proofErr w:type="spellEnd"/>
              <w:r w:rsidR="00F64C90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="00F64C90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noviembre</w:t>
              </w:r>
              <w:proofErr w:type="spellEnd"/>
              <w:r w:rsidR="00F64C90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 xml:space="preserve"> 2018.</w:t>
              </w:r>
              <w:r w:rsidR="00F64C90" w:rsidRPr="009A5409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150C573E" w14:textId="77777777" w:rsidR="00432FE0" w:rsidRPr="00F0562E" w:rsidRDefault="00432FE0" w:rsidP="00432FE0">
            <w:pPr>
              <w:pStyle w:val="Prrafodelista"/>
              <w:numPr>
                <w:ilvl w:val="0"/>
                <w:numId w:val="3"/>
              </w:numPr>
              <w:jc w:val="both"/>
              <w:rPr>
                <w:ins w:id="250" w:author="JudithHernadez" w:date="2019-02-27T06:26:00Z"/>
                <w:rFonts w:ascii="Arial" w:hAnsi="Arial" w:cs="Arial"/>
                <w:sz w:val="20"/>
                <w:szCs w:val="20"/>
                <w:lang w:val="es-419"/>
              </w:rPr>
            </w:pPr>
            <w:ins w:id="251" w:author="JudithHernadez" w:date="2019-02-27T06:26:00Z">
              <w:r w:rsidRPr="00BC0F4B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rPrChange w:id="252" w:author="Marina Patricia Villegas Tavares" w:date="2019-02-27T09:59:00Z">
                    <w:rPr>
                      <w:rFonts w:ascii="Arial" w:eastAsiaTheme="majorEastAsia" w:hAnsi="Arial" w:cs="Arial"/>
                      <w:b/>
                      <w:iCs/>
                      <w:sz w:val="20"/>
                      <w:szCs w:val="20"/>
                      <w:lang w:val="en-US"/>
                    </w:rPr>
                  </w:rPrChange>
                </w:rPr>
                <w:t>Hernández Pérez Judith Gabriela.</w:t>
              </w:r>
              <w:r w:rsidRPr="009A540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Director.</w:t>
              </w:r>
              <w:r w:rsidRPr="009A5409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 xml:space="preserve"> 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Desarrollo habitacional y usos mixtos. Elsa Montalvo Madrigal, Irving Canales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Madrigral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, Licenciatura en arquitectura. Concluida Mayo 2018.</w:t>
              </w:r>
            </w:ins>
          </w:p>
          <w:p w14:paraId="249F79B2" w14:textId="77777777" w:rsidR="00432FE0" w:rsidRPr="009A5409" w:rsidRDefault="00432FE0">
            <w:pPr>
              <w:pStyle w:val="Prrafodelista"/>
              <w:jc w:val="both"/>
              <w:rPr>
                <w:ins w:id="253" w:author="JudithHernadez" w:date="2019-02-27T06:22:00Z"/>
                <w:rFonts w:ascii="Arial" w:hAnsi="Arial" w:cs="Arial"/>
                <w:sz w:val="20"/>
                <w:szCs w:val="20"/>
                <w:lang w:val="es-419"/>
              </w:rPr>
              <w:pPrChange w:id="254" w:author="JudithHernadez" w:date="2019-02-27T06:27:00Z">
                <w:pPr>
                  <w:pStyle w:val="Prrafodelista"/>
                  <w:numPr>
                    <w:numId w:val="3"/>
                  </w:numPr>
                  <w:ind w:hanging="360"/>
                  <w:jc w:val="both"/>
                </w:pPr>
              </w:pPrChange>
            </w:pPr>
          </w:p>
          <w:p w14:paraId="11198ADF" w14:textId="7DED64D0" w:rsidR="00685BBF" w:rsidRPr="009A5409" w:rsidDel="00F64C90" w:rsidRDefault="00D34CB9">
            <w:pPr>
              <w:pStyle w:val="Prrafodelista"/>
              <w:jc w:val="both"/>
              <w:rPr>
                <w:del w:id="255" w:author="JudithHernadez" w:date="2019-02-27T06:22:00Z"/>
                <w:rFonts w:ascii="Arial" w:hAnsi="Arial" w:cs="Arial"/>
                <w:color w:val="000000"/>
                <w:sz w:val="20"/>
                <w:szCs w:val="20"/>
                <w:lang w:val="es-419"/>
              </w:rPr>
              <w:pPrChange w:id="256" w:author="JudithHernadez" w:date="2019-02-27T06:23:00Z">
                <w:pPr>
                  <w:pStyle w:val="Prrafodelista"/>
                  <w:framePr w:hSpace="180" w:wrap="around" w:vAnchor="page" w:hAnchor="margin" w:x="-810" w:y="982"/>
                  <w:numPr>
                    <w:numId w:val="3"/>
                  </w:numPr>
                  <w:ind w:hanging="360"/>
                  <w:jc w:val="both"/>
                </w:pPr>
              </w:pPrChange>
            </w:pPr>
            <w:del w:id="257" w:author="JudithHernadez" w:date="2019-02-27T06:22:00Z">
              <w:r w:rsidRPr="009A5409" w:rsidDel="00F64C90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lastRenderedPageBreak/>
                <w:delText>Interacciones entre flavonoides y a-amilasa, lipasa y tripsina</w:delText>
              </w:r>
              <w:r w:rsidR="00F63C50" w:rsidRPr="009A5409" w:rsidDel="00F64C90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;</w:delText>
              </w:r>
              <w:r w:rsidRPr="009A5409" w:rsidDel="00F64C90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9E2B57" w:rsidRPr="009A5409" w:rsidDel="00F64C90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Alejandra Isabel Martínez González</w:delText>
              </w:r>
              <w:r w:rsidR="009E2B57" w:rsidRPr="009A5409" w:rsidDel="00F64C90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>, Doctorado en Ciencia Químico-Biológicas</w:delText>
              </w:r>
              <w:r w:rsidR="009E2B57" w:rsidRPr="009A5409" w:rsidDel="00F64C90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.</w:delText>
              </w:r>
              <w:r w:rsidR="009E2B57" w:rsidRPr="009A5409" w:rsidDel="00F64C90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 xml:space="preserve"> </w:delText>
              </w:r>
              <w:r w:rsidR="00C05F71" w:rsidRPr="009A5409" w:rsidDel="00F64C90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En proceso. </w:delText>
              </w:r>
            </w:del>
          </w:p>
          <w:p w14:paraId="30627DF1" w14:textId="15FFB087" w:rsidR="009A5409" w:rsidRPr="00F64C90" w:rsidDel="00743909" w:rsidRDefault="009A5409">
            <w:pPr>
              <w:pStyle w:val="Prrafodelista"/>
              <w:jc w:val="both"/>
              <w:rPr>
                <w:del w:id="258" w:author="JudithHernadez" w:date="2019-02-27T08:43:00Z"/>
                <w:rFonts w:ascii="Arial" w:hAnsi="Arial" w:cs="Arial"/>
                <w:color w:val="000000"/>
                <w:sz w:val="20"/>
                <w:szCs w:val="20"/>
                <w:lang w:val="es-419"/>
              </w:rPr>
              <w:pPrChange w:id="259" w:author="JudithHernadez" w:date="2019-02-27T06:23:00Z">
                <w:pPr>
                  <w:framePr w:hSpace="180" w:wrap="around" w:vAnchor="page" w:hAnchor="margin" w:x="-810" w:y="982"/>
                  <w:jc w:val="both"/>
                </w:pPr>
              </w:pPrChange>
            </w:pP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430BC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pPrChange w:id="260" w:author="GEAN JAIR ROSAS LOZANO" w:date="2019-08-30T12:34:00Z">
                <w:pPr>
                  <w:keepNext/>
                  <w:keepLines/>
                  <w:framePr w:hSpace="180" w:wrap="around" w:vAnchor="page" w:hAnchor="margin" w:x="-810" w:y="982"/>
                  <w:pBdr>
                    <w:top w:val="single" w:sz="8" w:space="6" w:color="37B6AE"/>
                    <w:bottom w:val="single" w:sz="8" w:space="6" w:color="37B6AE"/>
                  </w:pBdr>
                  <w:spacing w:after="360" w:line="240" w:lineRule="auto"/>
                  <w:contextualSpacing/>
                  <w:jc w:val="center"/>
                  <w:outlineLvl w:val="1"/>
                </w:pPr>
              </w:pPrChange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  <w:bookmarkStart w:id="261" w:name="_GoBack"/>
            <w:bookmarkEnd w:id="261"/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>
            <w:pPr>
              <w:pStyle w:val="Ttulo4"/>
              <w:jc w:val="left"/>
              <w:rPr>
                <w:rFonts w:ascii="Gill Sans MT" w:eastAsia="Times New Roman" w:hAnsi="Gill Sans MT" w:cs="Arial"/>
                <w:caps w:val="0"/>
                <w:lang w:val="es-419"/>
              </w:rPr>
              <w:pPrChange w:id="262" w:author="JudithHernadez" w:date="2019-02-27T08:43:00Z">
                <w:pPr>
                  <w:pStyle w:val="Ttulo4"/>
                  <w:framePr w:hSpace="180" w:wrap="around" w:vAnchor="page" w:hAnchor="margin" w:x="-810" w:y="982"/>
                </w:pPr>
              </w:pPrChange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4F522792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23C07C86" w:rsidR="00A945DC" w:rsidRPr="00743909" w:rsidRDefault="002C1F70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ins w:id="263" w:author="JudithHernadez" w:date="2019-02-27T08:43:00Z"/>
                <w:rFonts w:ascii="Arial" w:eastAsia="MS Mincho" w:hAnsi="Arial" w:cs="Arial"/>
                <w:sz w:val="20"/>
                <w:szCs w:val="20"/>
                <w:lang w:val="es-419"/>
                <w:rPrChange w:id="264" w:author="JudithHernadez" w:date="2019-02-27T08:43:00Z">
                  <w:rPr>
                    <w:ins w:id="265" w:author="JudithHernadez" w:date="2019-02-27T08:43:00Z"/>
                    <w:rFonts w:ascii="Arial" w:hAnsi="Arial" w:cs="Arial"/>
                    <w:sz w:val="20"/>
                    <w:szCs w:val="20"/>
                  </w:rPr>
                </w:rPrChange>
              </w:rPr>
            </w:pPr>
            <w:ins w:id="266" w:author="JudithHernadez" w:date="2019-02-27T08:30:00Z">
              <w:r w:rsidRPr="00BC0F4B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rPrChange w:id="267" w:author="Marina Patricia Villegas Tavares" w:date="2019-02-27T09:59:00Z">
                    <w:rPr>
                      <w:rFonts w:ascii="Arial" w:eastAsiaTheme="majorEastAsia" w:hAnsi="Arial" w:cs="Arial"/>
                      <w:b/>
                      <w:iCs/>
                      <w:sz w:val="20"/>
                      <w:szCs w:val="20"/>
                      <w:lang w:val="en-US"/>
                    </w:rPr>
                  </w:rPrChange>
                </w:rPr>
                <w:t>Hernández Pérez Judith Gabriela</w:t>
              </w:r>
            </w:ins>
            <w:del w:id="268" w:author="JudithHernadez" w:date="2019-02-27T08:30:00Z">
              <w:r w:rsidR="0036541C" w:rsidRPr="009A5409" w:rsidDel="002C1F70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</w:delText>
              </w:r>
            </w:del>
            <w:ins w:id="269" w:author="JudithHernadez" w:date="2019-02-27T08:31:00Z">
              <w:r w:rsidRPr="00BC0F4B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rPrChange w:id="270" w:author="Marina Patricia Villegas Tavares" w:date="2019-02-27T09:59:00Z">
                    <w:rPr>
                      <w:rFonts w:ascii="Arial" w:eastAsiaTheme="majorEastAsia" w:hAnsi="Arial" w:cs="Arial"/>
                      <w:b/>
                      <w:iCs/>
                      <w:sz w:val="20"/>
                      <w:szCs w:val="20"/>
                      <w:lang w:val="en-US"/>
                    </w:rPr>
                  </w:rPrChange>
                </w:rPr>
                <w:t xml:space="preserve">. </w:t>
              </w:r>
            </w:ins>
            <w:del w:id="271" w:author="JudithHernadez" w:date="2019-02-27T08:31:00Z">
              <w:r w:rsidR="0036541C" w:rsidRPr="009A5409" w:rsidDel="002C1F70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 xml:space="preserve"> </w:delText>
              </w:r>
            </w:del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201</w:t>
            </w:r>
            <w:ins w:id="272" w:author="JudithHernadez" w:date="2019-02-27T08:48:00Z">
              <w:r w:rsidR="00650D99" w:rsidRPr="00BC0F4B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rPrChange w:id="273" w:author="Marina Patricia Villegas Tavares" w:date="2019-02-27T09:59:00Z">
                    <w:rPr>
                      <w:rFonts w:ascii="Arial" w:eastAsiaTheme="majorEastAsia" w:hAnsi="Arial" w:cs="Arial"/>
                      <w:b/>
                      <w:iCs/>
                      <w:sz w:val="20"/>
                      <w:szCs w:val="20"/>
                      <w:lang w:val="en-US"/>
                    </w:rPr>
                  </w:rPrChange>
                </w:rPr>
                <w:t>7</w:t>
              </w:r>
            </w:ins>
            <w:del w:id="274" w:author="JudithHernadez" w:date="2019-02-27T08:48:00Z">
              <w:r w:rsidR="0036541C" w:rsidRPr="009A5409" w:rsidDel="00650D9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8</w:delText>
              </w:r>
            </w:del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275" w:author="JudithHernadez" w:date="2019-02-27T08:41:00Z">
              <w:r w:rsidR="00743909">
                <w:rPr>
                  <w:rFonts w:ascii="Arial" w:hAnsi="Arial" w:cs="Arial"/>
                  <w:sz w:val="20"/>
                  <w:szCs w:val="20"/>
                </w:rPr>
                <w:t xml:space="preserve">Arquitectura escolar en México 1940-1960. </w:t>
              </w:r>
            </w:ins>
            <w:ins w:id="276" w:author="JudithHernadez" w:date="2019-02-27T08:40:00Z">
              <w:r w:rsidR="00743909">
                <w:rPr>
                  <w:rFonts w:ascii="Arial" w:hAnsi="Arial" w:cs="Arial"/>
                  <w:sz w:val="20"/>
                  <w:szCs w:val="20"/>
                </w:rPr>
                <w:t xml:space="preserve">El programa de modernización de la infraestructura educativa. Caso de estudio Ciudad Juárez, Chihuahua. </w:t>
              </w:r>
            </w:ins>
            <w:del w:id="277" w:author="JudithHernadez" w:date="2019-02-27T08:40:00Z">
              <w:r w:rsidR="0036541C" w:rsidRPr="009A5409" w:rsidDel="00743909">
                <w:rPr>
                  <w:rFonts w:ascii="Arial" w:hAnsi="Arial" w:cs="Arial"/>
                  <w:sz w:val="20"/>
                  <w:szCs w:val="20"/>
                </w:rPr>
                <w:delText xml:space="preserve">Impacto del Estrés Oxidativo Sobre el Desarrollo Temprano en Bovinos. </w:delText>
              </w:r>
            </w:del>
            <w:r w:rsidR="003C2438" w:rsidRPr="009A5409">
              <w:rPr>
                <w:rFonts w:ascii="Arial" w:hAnsi="Arial" w:cs="Arial"/>
                <w:sz w:val="20"/>
                <w:szCs w:val="20"/>
              </w:rPr>
              <w:t>Sin financiamiento.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</w:p>
          <w:p w14:paraId="3F767FF3" w14:textId="296DFE98" w:rsidR="00743909" w:rsidRPr="009A5409" w:rsidDel="00404345" w:rsidRDefault="00743909" w:rsidP="00DD568E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ins w:id="278" w:author="JudithHernadez" w:date="2019-02-27T08:44:00Z"/>
                <w:del w:id="279" w:author="Marina Patricia Villegas Tavares" w:date="2019-02-27T13:11:00Z"/>
                <w:rFonts w:ascii="Arial" w:eastAsia="MS Mincho" w:hAnsi="Arial" w:cs="Arial"/>
                <w:sz w:val="20"/>
                <w:szCs w:val="20"/>
                <w:lang w:val="es-419"/>
              </w:rPr>
            </w:pPr>
            <w:ins w:id="280" w:author="JudithHernadez" w:date="2019-02-27T08:44:00Z">
              <w:r w:rsidRPr="00404345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rPrChange w:id="281" w:author="Marina Patricia Villegas Tavares" w:date="2019-02-27T13:11:00Z">
                    <w:rPr>
                      <w:rFonts w:ascii="Arial" w:eastAsiaTheme="majorEastAsia" w:hAnsi="Arial" w:cs="Arial"/>
                      <w:b/>
                      <w:iCs/>
                      <w:sz w:val="20"/>
                      <w:szCs w:val="20"/>
                      <w:lang w:val="en-US"/>
                    </w:rPr>
                  </w:rPrChange>
                </w:rPr>
                <w:t xml:space="preserve">Hernández Pérez Judith Gabriela. </w:t>
              </w:r>
              <w:r w:rsidRPr="00404345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2016.</w:t>
              </w:r>
              <w:r w:rsidRPr="00404345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t xml:space="preserve"> </w:t>
              </w:r>
              <w:r w:rsidRPr="00404345">
                <w:rPr>
                  <w:rFonts w:ascii="Arial" w:hAnsi="Arial" w:cs="Arial"/>
                  <w:sz w:val="20"/>
                  <w:szCs w:val="20"/>
                </w:rPr>
                <w:t xml:space="preserve"> Modelo de Evaluación para edificios sostenibles en ciudad Juárez, aplicados en edificios de la UACJ. </w:t>
              </w:r>
              <w:r w:rsidRPr="00404345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t xml:space="preserve">Financiamiento </w:t>
              </w:r>
              <w:r w:rsidRPr="00404345"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>PRODEP.</w:t>
              </w:r>
              <w:r w:rsidRPr="00404345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404345"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>Concluído</w:t>
              </w:r>
              <w:proofErr w:type="spellEnd"/>
              <w:r w:rsidRPr="00404345">
                <w:rPr>
                  <w:rFonts w:ascii="Arial" w:eastAsia="MS Mincho" w:hAnsi="Arial" w:cs="Arial"/>
                  <w:sz w:val="20"/>
                  <w:szCs w:val="20"/>
                  <w:lang w:val="en-US"/>
                </w:rPr>
                <w:t xml:space="preserve">. </w:t>
              </w:r>
            </w:ins>
          </w:p>
          <w:p w14:paraId="5BC32F84" w14:textId="1490BFAD" w:rsidR="00743909" w:rsidRPr="00404345" w:rsidDel="00BC0F4B" w:rsidRDefault="00743909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ins w:id="282" w:author="JudithHernadez" w:date="2019-02-27T08:43:00Z"/>
                <w:del w:id="283" w:author="Marina Patricia Villegas Tavares" w:date="2019-02-27T09:59:00Z"/>
                <w:rFonts w:ascii="Arial" w:eastAsia="MS Mincho" w:hAnsi="Arial" w:cs="Arial"/>
                <w:sz w:val="20"/>
                <w:szCs w:val="20"/>
                <w:lang w:val="es-419"/>
              </w:rPr>
              <w:pPrChange w:id="284" w:author="Marina Patricia Villegas Tavares" w:date="2019-02-27T13:11:00Z">
                <w:pPr>
                  <w:pStyle w:val="Prrafodelista"/>
                  <w:keepNext/>
                  <w:keepLines/>
                  <w:framePr w:hSpace="180" w:wrap="around" w:vAnchor="page" w:hAnchor="margin" w:x="-810" w:y="982"/>
                  <w:numPr>
                    <w:numId w:val="9"/>
                  </w:numPr>
                  <w:spacing w:after="0"/>
                  <w:ind w:hanging="360"/>
                  <w:jc w:val="both"/>
                  <w:outlineLvl w:val="3"/>
                </w:pPr>
              </w:pPrChange>
            </w:pPr>
          </w:p>
          <w:p w14:paraId="7BD4D504" w14:textId="2E542AE6" w:rsidR="00743909" w:rsidRPr="009A5409" w:rsidDel="00743909" w:rsidRDefault="00743909">
            <w:pPr>
              <w:pStyle w:val="Prrafodelista"/>
              <w:rPr>
                <w:del w:id="285" w:author="JudithHernadez" w:date="2019-02-27T08:43:00Z"/>
                <w:rFonts w:ascii="Arial" w:eastAsia="MS Mincho" w:hAnsi="Arial" w:cs="Arial"/>
                <w:sz w:val="20"/>
                <w:szCs w:val="20"/>
                <w:lang w:val="es-419"/>
              </w:rPr>
              <w:pPrChange w:id="286" w:author="Marina Patricia Villegas Tavares" w:date="2019-02-27T13:11:00Z">
                <w:pPr>
                  <w:pStyle w:val="Prrafodelista"/>
                  <w:keepNext/>
                  <w:keepLines/>
                  <w:framePr w:hSpace="180" w:wrap="around" w:vAnchor="page" w:hAnchor="margin" w:x="-810" w:y="982"/>
                  <w:numPr>
                    <w:numId w:val="9"/>
                  </w:numPr>
                  <w:spacing w:after="0"/>
                  <w:ind w:hanging="360"/>
                  <w:jc w:val="both"/>
                  <w:outlineLvl w:val="3"/>
                </w:pPr>
              </w:pPrChange>
            </w:pPr>
          </w:p>
          <w:p w14:paraId="5D9560FE" w14:textId="5289D420" w:rsidR="0036541C" w:rsidRPr="009A5409" w:rsidDel="00B35E13" w:rsidRDefault="0036541C">
            <w:pPr>
              <w:pStyle w:val="Prrafodelista"/>
              <w:rPr>
                <w:del w:id="287" w:author="JudithHernadez" w:date="2019-02-27T08:44:00Z"/>
                <w:rFonts w:ascii="Arial" w:eastAsia="MS Mincho" w:hAnsi="Arial" w:cs="Arial"/>
                <w:sz w:val="20"/>
                <w:szCs w:val="20"/>
                <w:lang w:val="es-419"/>
              </w:rPr>
              <w:pPrChange w:id="288" w:author="Marina Patricia Villegas Tavares" w:date="2019-02-27T13:11:00Z">
                <w:pPr>
                  <w:pStyle w:val="Prrafodelista"/>
                  <w:keepNext/>
                  <w:keepLines/>
                  <w:framePr w:hSpace="180" w:wrap="around" w:vAnchor="page" w:hAnchor="margin" w:x="-810" w:y="982"/>
                  <w:numPr>
                    <w:numId w:val="9"/>
                  </w:numPr>
                  <w:spacing w:before="360" w:after="0"/>
                  <w:ind w:hanging="360"/>
                  <w:jc w:val="both"/>
                  <w:outlineLvl w:val="3"/>
                </w:pPr>
              </w:pPrChange>
            </w:pPr>
            <w:del w:id="289" w:author="JudithHernadez" w:date="2019-02-27T08:36:00Z">
              <w:r w:rsidRPr="009A5409" w:rsidDel="0074390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</w:delText>
              </w:r>
            </w:del>
            <w:del w:id="290" w:author="JudithHernadez" w:date="2019-02-27T08:42:00Z">
              <w:r w:rsidRPr="009A5409" w:rsidDel="0074390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 xml:space="preserve"> 2017</w:delText>
              </w:r>
              <w:r w:rsidRPr="009A5409" w:rsidDel="00743909"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delText>.</w:delText>
              </w:r>
              <w:r w:rsidRPr="009A5409" w:rsidDel="00743909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Pr="009A54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Estudios funcionales y estructurales de la enzima N-succinil-L,L-diaminopimélicio desuccinilase de bacterias patógenas. </w:delText>
              </w:r>
              <w:r w:rsidR="003C2438" w:rsidRPr="009A5409" w:rsidDel="00743909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3C2438" w:rsidRPr="009A54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Financiamiento Externo-CONACYT</w:delText>
              </w:r>
              <w:r w:rsidR="00774497" w:rsidRPr="009A54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.</w:delText>
              </w:r>
              <w:r w:rsidR="00FF3A89" w:rsidRPr="009A54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C05F71" w:rsidRPr="009A54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En proceso</w:delText>
              </w:r>
            </w:del>
          </w:p>
          <w:p w14:paraId="0DC4FEE3" w14:textId="4B3FFC71" w:rsidR="003C2438" w:rsidRPr="009A5409" w:rsidDel="00B35E13" w:rsidRDefault="0036541C">
            <w:pPr>
              <w:pStyle w:val="Prrafodelista"/>
              <w:rPr>
                <w:del w:id="291" w:author="JudithHernadez" w:date="2019-02-27T08:44:00Z"/>
                <w:rFonts w:ascii="Arial" w:eastAsia="MS Mincho" w:hAnsi="Arial" w:cs="Arial"/>
                <w:sz w:val="20"/>
                <w:szCs w:val="20"/>
                <w:lang w:val="es-419"/>
              </w:rPr>
              <w:pPrChange w:id="292" w:author="Marina Patricia Villegas Tavares" w:date="2019-02-27T13:11:00Z">
                <w:pPr>
                  <w:pStyle w:val="Prrafodelista"/>
                  <w:keepNext/>
                  <w:keepLines/>
                  <w:framePr w:hSpace="180" w:wrap="around" w:vAnchor="page" w:hAnchor="margin" w:x="-810" w:y="982"/>
                  <w:numPr>
                    <w:numId w:val="9"/>
                  </w:numPr>
                  <w:spacing w:before="360" w:after="0"/>
                  <w:ind w:hanging="360"/>
                  <w:jc w:val="both"/>
                  <w:outlineLvl w:val="3"/>
                </w:pPr>
              </w:pPrChange>
            </w:pPr>
            <w:del w:id="293" w:author="JudithHernadez" w:date="2019-02-27T08:35:00Z">
              <w:r w:rsidRPr="009A5409" w:rsidDel="00743909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 xml:space="preserve">Díaz Sánchez Ángel Gabriel. </w:delText>
              </w:r>
            </w:del>
            <w:del w:id="294" w:author="JudithHernadez" w:date="2019-02-27T08:44:00Z">
              <w:r w:rsidRPr="009A5409" w:rsidDel="00B35E13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2016.</w:delText>
              </w:r>
              <w:r w:rsidRPr="009A5409" w:rsidDel="00B35E13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4724EE" w:rsidRPr="009A5409" w:rsidDel="00B35E13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del w:id="295" w:author="JudithHernadez" w:date="2019-02-27T08:32:00Z">
              <w:r w:rsidR="004724EE" w:rsidRPr="009A5409" w:rsidDel="002C1F70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Papel de DJ-1 como transductor del estrés anímico crónico en la </w:delText>
              </w:r>
              <w:r w:rsidR="003C2438" w:rsidRPr="009A5409" w:rsidDel="002C1F70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neuro inflamación</w:delText>
              </w:r>
              <w:r w:rsidR="004724EE" w:rsidRPr="009A5409" w:rsidDel="002C1F70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del área postrema y en la química sanguínea del estado ansioso.</w:delText>
              </w:r>
              <w:r w:rsidR="003C2438" w:rsidRPr="009A5409" w:rsidDel="002C1F70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del w:id="296" w:author="JudithHernadez" w:date="2019-02-27T08:44:00Z">
              <w:r w:rsidR="003C2438" w:rsidRPr="009A5409" w:rsidDel="00B35E13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Financiamiento </w:delText>
              </w:r>
            </w:del>
            <w:del w:id="297" w:author="JudithHernadez" w:date="2019-02-27T08:34:00Z">
              <w:r w:rsidR="003C2438" w:rsidRPr="009A5409" w:rsidDel="002C1F70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Externo-CONACYT</w:delText>
              </w:r>
              <w:r w:rsidR="00774497" w:rsidRPr="009A5409" w:rsidDel="002C1F70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.</w:delText>
              </w:r>
            </w:del>
            <w:del w:id="298" w:author="JudithHernadez" w:date="2019-02-27T08:44:00Z">
              <w:r w:rsidR="00C05F71" w:rsidRPr="009A5409" w:rsidDel="00B35E13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</w:del>
            <w:del w:id="299" w:author="JudithHernadez" w:date="2019-02-27T08:34:00Z">
              <w:r w:rsidR="00C05F71" w:rsidRPr="009A5409" w:rsidDel="002C1F70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En proceso</w:delText>
              </w:r>
            </w:del>
          </w:p>
          <w:p w14:paraId="70B8CF8F" w14:textId="32610506" w:rsidR="0036541C" w:rsidRPr="00743909" w:rsidRDefault="000013CB">
            <w:pPr>
              <w:pStyle w:val="Prrafodelista"/>
              <w:rPr>
                <w:rFonts w:ascii="Gill Sans MT" w:eastAsia="MS Mincho" w:hAnsi="Gill Sans MT" w:cs="Times New Roman"/>
                <w:lang w:val="es-419"/>
                <w:rPrChange w:id="300" w:author="JudithHernadez" w:date="2019-02-27T08:36:00Z">
                  <w:rPr>
                    <w:rFonts w:ascii="Gill Sans MT" w:hAnsi="Gill Sans MT" w:cs="Times New Roman"/>
                    <w:lang w:val="es-419"/>
                  </w:rPr>
                </w:rPrChange>
              </w:rPr>
              <w:pPrChange w:id="301" w:author="Marina Patricia Villegas Tavares" w:date="2019-02-27T13:11:00Z">
                <w:pPr>
                  <w:pStyle w:val="Prrafodelista"/>
                  <w:keepNext/>
                  <w:keepLines/>
                  <w:framePr w:hSpace="180" w:wrap="around" w:vAnchor="page" w:hAnchor="margin" w:x="-810" w:y="982"/>
                  <w:numPr>
                    <w:numId w:val="9"/>
                  </w:numPr>
                  <w:spacing w:before="360" w:after="0"/>
                  <w:ind w:hanging="360"/>
                  <w:jc w:val="both"/>
                  <w:outlineLvl w:val="3"/>
                </w:pPr>
              </w:pPrChange>
            </w:pPr>
            <w:del w:id="302" w:author="JudithHernadez" w:date="2019-02-27T08:36:00Z">
              <w:r w:rsidRPr="00743909" w:rsidDel="00743909">
                <w:rPr>
                  <w:rFonts w:ascii="Arial" w:hAnsi="Arial" w:cs="Arial"/>
                  <w:b/>
                  <w:sz w:val="20"/>
                  <w:szCs w:val="20"/>
                  <w:lang w:val="es-419"/>
                  <w:rPrChange w:id="303" w:author="JudithHernadez" w:date="2019-02-27T08:36:00Z">
                    <w:rPr>
                      <w:b/>
                      <w:lang w:val="es-419"/>
                    </w:rPr>
                  </w:rPrChange>
                </w:rPr>
                <w:delText>Díaz Sánchez Ángel Gabriel. 2015</w:delText>
              </w:r>
              <w:r w:rsidRPr="00743909" w:rsidDel="00743909">
                <w:rPr>
                  <w:rFonts w:ascii="Arial" w:eastAsia="MS Mincho" w:hAnsi="Arial" w:cs="Arial"/>
                  <w:b/>
                  <w:sz w:val="20"/>
                  <w:szCs w:val="20"/>
                  <w:lang w:val="es-419"/>
                  <w:rPrChange w:id="304" w:author="JudithHernadez" w:date="2019-02-27T08:36:00Z">
                    <w:rPr>
                      <w:b/>
                      <w:lang w:val="es-419"/>
                    </w:rPr>
                  </w:rPrChange>
                </w:rPr>
                <w:delText>.</w:delText>
              </w:r>
              <w:r w:rsidRPr="007439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05" w:author="JudithHernadez" w:date="2019-02-27T08:36:00Z">
                    <w:rPr>
                      <w:lang w:val="es-419"/>
                    </w:rPr>
                  </w:rPrChange>
                </w:rPr>
                <w:delText xml:space="preserve"> </w:delText>
              </w:r>
              <w:r w:rsidR="004724EE" w:rsidRPr="007439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06" w:author="JudithHernadez" w:date="2019-02-27T08:36:00Z">
                    <w:rPr>
                      <w:lang w:val="es-419"/>
                    </w:rPr>
                  </w:rPrChange>
                </w:rPr>
                <w:delText>Efecto de un nootrópico en los proteomas de cerebro y linfocitos. Financiamiento Externo-PRODEP</w:delText>
              </w:r>
              <w:r w:rsidR="003C2438" w:rsidRPr="007439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07" w:author="JudithHernadez" w:date="2019-02-27T08:36:00Z">
                    <w:rPr>
                      <w:lang w:val="es-419"/>
                    </w:rPr>
                  </w:rPrChange>
                </w:rPr>
                <w:delText>.</w:delText>
              </w:r>
              <w:r w:rsidR="00C05F71" w:rsidRPr="00743909" w:rsidDel="00743909">
                <w:rPr>
                  <w:rFonts w:ascii="Arial" w:eastAsia="MS Mincho" w:hAnsi="Arial" w:cs="Arial"/>
                  <w:sz w:val="20"/>
                  <w:szCs w:val="20"/>
                  <w:lang w:val="es-419"/>
                  <w:rPrChange w:id="308" w:author="JudithHernadez" w:date="2019-02-27T08:36:00Z">
                    <w:rPr>
                      <w:lang w:val="es-419"/>
                    </w:rPr>
                  </w:rPrChange>
                </w:rPr>
                <w:delText xml:space="preserve"> En proceso.</w:delText>
              </w:r>
            </w:del>
          </w:p>
        </w:tc>
      </w:tr>
    </w:tbl>
    <w:p w14:paraId="1EBB36FF" w14:textId="0F399ED2" w:rsidR="00404345" w:rsidRPr="00404345" w:rsidRDefault="009A185D">
      <w:pPr>
        <w:rPr>
          <w:sz w:val="12"/>
          <w:szCs w:val="12"/>
        </w:rPr>
        <w:pPrChange w:id="309" w:author="Marina Patricia Villegas Tavares" w:date="2019-02-27T13:11:00Z">
          <w:pPr>
            <w:jc w:val="right"/>
          </w:pPr>
        </w:pPrChange>
      </w:pPr>
      <w:del w:id="310" w:author="JudithHernadez" w:date="2019-02-27T08:45:00Z">
        <w:r w:rsidRPr="009A185D" w:rsidDel="00B35E13">
          <w:rPr>
            <w:sz w:val="12"/>
            <w:szCs w:val="12"/>
          </w:rPr>
          <w:lastRenderedPageBreak/>
          <w:delText>Actualización 2019</w:delText>
        </w:r>
      </w:del>
    </w:p>
    <w:sectPr w:rsidR="00404345" w:rsidRPr="0040434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dithHernadez">
    <w15:presenceInfo w15:providerId="None" w15:userId="JudithHernadez"/>
  </w15:person>
  <w15:person w15:author="Marina Patricia Villegas Tavares">
    <w15:presenceInfo w15:providerId="AD" w15:userId="S::mvillega@uacj.mx::d2fcfe46-2556-40d1-a93c-a130fd4779e7"/>
  </w15:person>
  <w15:person w15:author="GEAN JAIR ROSAS LOZANO">
    <w15:presenceInfo w15:providerId="AD" w15:userId="S-1-5-21-2698030013-1373728999-815242836-82449"/>
  </w15:person>
  <w15:person w15:author="Ava Jo-ann Leyva Navarro">
    <w15:presenceInfo w15:providerId="AD" w15:userId="S-1-5-21-2342326998-2513518652-3486898969-13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32A35"/>
    <w:rsid w:val="000807AA"/>
    <w:rsid w:val="000838C1"/>
    <w:rsid w:val="000976B6"/>
    <w:rsid w:val="000C460E"/>
    <w:rsid w:val="000D50E7"/>
    <w:rsid w:val="00170568"/>
    <w:rsid w:val="00191885"/>
    <w:rsid w:val="001B6862"/>
    <w:rsid w:val="001D7F44"/>
    <w:rsid w:val="00214CB5"/>
    <w:rsid w:val="00216DB9"/>
    <w:rsid w:val="00251958"/>
    <w:rsid w:val="002756C8"/>
    <w:rsid w:val="002827FD"/>
    <w:rsid w:val="002B07D0"/>
    <w:rsid w:val="002C1F70"/>
    <w:rsid w:val="002C74B9"/>
    <w:rsid w:val="002C7830"/>
    <w:rsid w:val="002D46B3"/>
    <w:rsid w:val="003231F1"/>
    <w:rsid w:val="00332609"/>
    <w:rsid w:val="00344904"/>
    <w:rsid w:val="0036541C"/>
    <w:rsid w:val="0038543A"/>
    <w:rsid w:val="003B2501"/>
    <w:rsid w:val="003C1DC8"/>
    <w:rsid w:val="003C2438"/>
    <w:rsid w:val="00404345"/>
    <w:rsid w:val="00420C64"/>
    <w:rsid w:val="00427E17"/>
    <w:rsid w:val="00430BC2"/>
    <w:rsid w:val="00432FE0"/>
    <w:rsid w:val="00453F4C"/>
    <w:rsid w:val="004724EE"/>
    <w:rsid w:val="00492702"/>
    <w:rsid w:val="004A2F26"/>
    <w:rsid w:val="004A68C2"/>
    <w:rsid w:val="004F2447"/>
    <w:rsid w:val="005A1FF6"/>
    <w:rsid w:val="005A446D"/>
    <w:rsid w:val="005D2180"/>
    <w:rsid w:val="00650D99"/>
    <w:rsid w:val="00685BBF"/>
    <w:rsid w:val="0069411B"/>
    <w:rsid w:val="006945BF"/>
    <w:rsid w:val="007046D7"/>
    <w:rsid w:val="0073684A"/>
    <w:rsid w:val="00743909"/>
    <w:rsid w:val="0075037D"/>
    <w:rsid w:val="00755405"/>
    <w:rsid w:val="00774497"/>
    <w:rsid w:val="00797880"/>
    <w:rsid w:val="007B2721"/>
    <w:rsid w:val="007B4D67"/>
    <w:rsid w:val="007C72D9"/>
    <w:rsid w:val="007D73A4"/>
    <w:rsid w:val="007E403C"/>
    <w:rsid w:val="008162FE"/>
    <w:rsid w:val="00837D22"/>
    <w:rsid w:val="00865005"/>
    <w:rsid w:val="0088506E"/>
    <w:rsid w:val="008D2C15"/>
    <w:rsid w:val="008E1ABC"/>
    <w:rsid w:val="00904820"/>
    <w:rsid w:val="00915731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B35E13"/>
    <w:rsid w:val="00B71C74"/>
    <w:rsid w:val="00BC0F4B"/>
    <w:rsid w:val="00C05F71"/>
    <w:rsid w:val="00C438B9"/>
    <w:rsid w:val="00C45E21"/>
    <w:rsid w:val="00D01649"/>
    <w:rsid w:val="00D34CB9"/>
    <w:rsid w:val="00D60515"/>
    <w:rsid w:val="00D65668"/>
    <w:rsid w:val="00D8120C"/>
    <w:rsid w:val="00D93375"/>
    <w:rsid w:val="00DC0393"/>
    <w:rsid w:val="00DC74B1"/>
    <w:rsid w:val="00DE6F6A"/>
    <w:rsid w:val="00E517EF"/>
    <w:rsid w:val="00E5426B"/>
    <w:rsid w:val="00E937E0"/>
    <w:rsid w:val="00EA76CD"/>
    <w:rsid w:val="00F410D3"/>
    <w:rsid w:val="00F63C50"/>
    <w:rsid w:val="00F64C9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4</cp:revision>
  <cp:lastPrinted>2019-02-27T06:48:00Z</cp:lastPrinted>
  <dcterms:created xsi:type="dcterms:W3CDTF">2019-02-27T17:00:00Z</dcterms:created>
  <dcterms:modified xsi:type="dcterms:W3CDTF">2019-08-30T18:34:00Z</dcterms:modified>
</cp:coreProperties>
</file>