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610"/>
        <w:gridCol w:w="7920"/>
      </w:tblGrid>
      <w:tr w:rsidR="00A945DC" w:rsidRPr="00A945DC" w14:paraId="7CFF9190" w14:textId="77777777" w:rsidTr="008423F4">
        <w:trPr>
          <w:trHeight w:val="13857"/>
        </w:trPr>
        <w:tc>
          <w:tcPr>
            <w:tcW w:w="2610" w:type="dxa"/>
          </w:tcPr>
          <w:p w14:paraId="102871AE" w14:textId="3C9C73B6" w:rsidR="00A945DC" w:rsidRPr="00A945DC" w:rsidRDefault="00D512AA" w:rsidP="00DC1B19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ins w:id="0" w:author="Jose Luis Sandoval Granados" w:date="2019-02-18T17:12:00Z">
              <w:r>
                <w:rPr>
                  <w:rFonts w:ascii="Gill Sans MT" w:eastAsia="Times New Roman" w:hAnsi="Gill Sans MT" w:cs="Times New Roman"/>
                  <w:caps/>
                  <w:sz w:val="44"/>
                  <w:szCs w:val="32"/>
                  <w:lang w:val="es-419"/>
                </w:rPr>
                <w:t>José</w:t>
              </w:r>
            </w:ins>
            <w:del w:id="1" w:author="Jose Luis Sandoval Granados" w:date="2019-02-18T17:13:00Z">
              <w:r w:rsidR="00A945DC" w:rsidRPr="00A945DC" w:rsidDel="00D512AA">
                <w:rPr>
                  <w:rFonts w:ascii="Gill Sans MT" w:eastAsia="Times New Roman" w:hAnsi="Gill Sans MT" w:cs="Times New Roman"/>
                  <w:caps/>
                  <w:sz w:val="44"/>
                  <w:szCs w:val="32"/>
                  <w:lang w:val="es-419"/>
                </w:rPr>
                <w:delText>Ángel</w:delText>
              </w:r>
            </w:del>
            <w:r w:rsidR="00A945DC" w:rsidRPr="00A945DC"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 xml:space="preserve"> </w:t>
            </w:r>
            <w:ins w:id="2" w:author="Jose Luis Sandoval Granados" w:date="2019-02-18T17:13:00Z">
              <w:r>
                <w:rPr>
                  <w:rFonts w:ascii="Gill Sans MT" w:eastAsia="Times New Roman" w:hAnsi="Gill Sans MT" w:cs="Times New Roman"/>
                  <w:caps/>
                  <w:sz w:val="44"/>
                  <w:szCs w:val="32"/>
                  <w:lang w:val="es-419"/>
                </w:rPr>
                <w:t>luis Sandoval Granados</w:t>
              </w:r>
            </w:ins>
            <w:del w:id="3" w:author="Jose Luis Sandoval Granados" w:date="2019-02-18T17:13:00Z">
              <w:r w:rsidR="00A945DC" w:rsidRPr="00A945DC" w:rsidDel="00D512AA">
                <w:rPr>
                  <w:rFonts w:ascii="Gill Sans MT" w:eastAsia="Times New Roman" w:hAnsi="Gill Sans MT" w:cs="Times New Roman"/>
                  <w:caps/>
                  <w:sz w:val="44"/>
                  <w:szCs w:val="32"/>
                  <w:lang w:val="es-419"/>
                </w:rPr>
                <w:delText>Gabriel Díaz Sánchez</w:delText>
              </w:r>
            </w:del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5AE6420" w14:textId="53E92562" w:rsidR="00A945DC" w:rsidRPr="00A945DC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4" w:author="Ava Jo-ann Leyva Navarro" w:date="2019-01-31T11:53:00Z"/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del w:id="5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b/>
                  <w:caps/>
                  <w:szCs w:val="24"/>
                  <w:lang w:val="es-419"/>
                </w:rPr>
                <w:delText>InformacióN</w:delText>
              </w:r>
            </w:del>
          </w:p>
          <w:p w14:paraId="7B67237C" w14:textId="74911CBA" w:rsidR="001B6862" w:rsidDel="009A185D" w:rsidRDefault="00A945DC" w:rsidP="009A185D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6" w:author="Ava Jo-ann Leyva Navarro" w:date="2019-01-31T11:53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  <w:del w:id="7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en Instituto de Ciencias Biomédicas </w:delText>
              </w:r>
            </w:del>
          </w:p>
          <w:p w14:paraId="1E441304" w14:textId="7E080780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8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Universidad Autónoma de Ciudad Juárez. </w:delText>
              </w:r>
            </w:del>
          </w:p>
          <w:p w14:paraId="16E31DFB" w14:textId="77777777" w:rsidR="00D512AA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9" w:author="Jose Luis Sandoval Granados" w:date="2019-02-18T17:14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10" w:author="Ava Jo-ann Leyva Navarro" w:date="2019-01-31T11:52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No.  ORCID </w:t>
              </w:r>
            </w:ins>
          </w:p>
          <w:p w14:paraId="1B42B6CF" w14:textId="0FB110ED" w:rsidR="009A185D" w:rsidRDefault="00D512AA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11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12" w:author="Jose Luis Sandoval Granados" w:date="2019-02-18T17:13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0000-0001-</w:t>
              </w:r>
            </w:ins>
            <w:ins w:id="13" w:author="Jose Luis Sandoval Granados" w:date="2019-02-18T17:14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7506-3610</w:t>
              </w:r>
            </w:ins>
          </w:p>
          <w:p w14:paraId="3E22BEE6" w14:textId="2CD8FBDA" w:rsidR="001B6862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14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15" w:author="Ava Jo-ann Leyva Navarro" w:date="2019-01-31T11:52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No</w:delText>
              </w:r>
              <w:r w:rsidR="005A1FF6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.</w:delText>
              </w:r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 de empleado 8000 </w:delText>
              </w:r>
            </w:del>
          </w:p>
          <w:p w14:paraId="34B41A49" w14:textId="2613EBAC" w:rsidR="001B6862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16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17" w:author="Ava Jo-ann Leyva Navarro" w:date="2019-01-31T11:52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CVU 176915 </w:delText>
              </w:r>
            </w:del>
          </w:p>
          <w:p w14:paraId="349A4FCE" w14:textId="5602639B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765B7321" w14:textId="52B45CE7" w:rsidR="005D2D0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18" w:author="Jose Luis Sandoval Granados" w:date="2019-02-18T17:40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ins w:id="19" w:author="Jose Luis Sandoval Granados" w:date="2019-02-18T17:39:00Z">
              <w:r w:rsidR="005D2D0C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Programas</w:t>
              </w:r>
            </w:ins>
            <w:ins w:id="20" w:author="Jose Luis Sandoval Granados" w:date="2019-02-18T17:41:00Z">
              <w:r w:rsidR="005D2D0C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en que participa</w:t>
              </w:r>
            </w:ins>
            <w:ins w:id="21" w:author="Jose Luis Sandoval Granados" w:date="2019-02-18T17:39:00Z">
              <w:r w:rsidR="005D2D0C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: </w:t>
              </w:r>
            </w:ins>
          </w:p>
          <w:p w14:paraId="56AFBBC6" w14:textId="77777777" w:rsidR="005D2D0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22" w:author="Jose Luis Sandoval Granados" w:date="2019-02-18T17:40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23" w:author="Jose Luis Sandoval Granados" w:date="2019-02-18T17:39:00Z">
              <w:r w:rsidRPr="00A945DC" w:rsidDel="005D2D0C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Área </w:delText>
              </w:r>
            </w:del>
            <w:r w:rsidR="00A74ED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aestría</w:t>
            </w:r>
            <w:ins w:id="24" w:author="Jose Luis Sandoval Granados" w:date="2019-02-18T17:40:00Z">
              <w:r w:rsidR="005D2D0C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en Arquitectura</w:t>
              </w:r>
            </w:ins>
          </w:p>
          <w:p w14:paraId="1EF45307" w14:textId="7631BEB5" w:rsidR="00A945DC" w:rsidRPr="00A945DC" w:rsidRDefault="005D2D0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ins w:id="25" w:author="Jose Luis Sandoval Granados" w:date="2019-02-18T17:40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Licenciatura en Arquitectura</w:t>
              </w:r>
            </w:ins>
            <w:del w:id="26" w:author="Jose Luis Sandoval Granados" w:date="2019-02-18T17:40:00Z">
              <w:r w:rsidR="00A945DC" w:rsidRPr="00A945DC" w:rsidDel="005D2D0C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:</w:delText>
              </w:r>
            </w:del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del w:id="27" w:author="Jose Luis Sandoval Granados" w:date="2019-02-18T17:15:00Z">
              <w:r w:rsidR="00A945DC" w:rsidRPr="00A945DC" w:rsidDel="00D512AA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Agroalimentaria</w:delText>
              </w:r>
            </w:del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2095850D" w14:textId="77777777" w:rsidR="00D512AA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28" w:author="Jose Luis Sandoval Granados" w:date="2019-02-18T17:16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ins w:id="29" w:author="Jose Luis Sandoval Granados" w:date="2019-02-18T17:14:00Z">
              <w:r w:rsidR="00D512AA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</w:t>
              </w:r>
            </w:ins>
          </w:p>
          <w:p w14:paraId="631A3C44" w14:textId="0212A6CC" w:rsidR="00A74ED4" w:rsidRDefault="00D512AA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30" w:author="Ava Jo-ann Leyva Navarro" w:date="2019-01-31T11:54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31" w:author="Jose Luis Sandoval Granados" w:date="2019-02-18T17:14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Doctor en Estudios Urbanos</w:t>
              </w:r>
            </w:ins>
            <w:del w:id="32" w:author="Ava Jo-ann Leyva Navarro" w:date="2019-01-31T11:54:00Z">
              <w:r w:rsidR="001B6862"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 Doctorado</w:delText>
              </w:r>
            </w:del>
          </w:p>
          <w:p w14:paraId="31BC3DF1" w14:textId="2EC6BCF1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33" w:author="Jose Luis Sandoval Granados" w:date="2019-02-18T17:14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34" w:author="Ava Jo-ann Leyva Navarro" w:date="2019-01-31T14:34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Institución</w:t>
              </w:r>
            </w:ins>
            <w:ins w:id="35" w:author="Ava Jo-ann Leyva Navarro" w:date="2019-01-31T11:54:00Z">
              <w:r w:rsidR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obtención de grado:</w:t>
              </w:r>
            </w:ins>
            <w:ins w:id="36" w:author="Jose Luis Sandoval Granados" w:date="2019-02-18T17:14:00Z">
              <w:r w:rsidR="00D512AA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</w:t>
              </w:r>
            </w:ins>
          </w:p>
          <w:p w14:paraId="194B30CF" w14:textId="2195CBB3" w:rsidR="00D512AA" w:rsidRDefault="00D512AA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37" w:author="Jose Luis Sandoval Granados" w:date="2019-02-18T17:14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UACJ</w:t>
              </w:r>
            </w:ins>
          </w:p>
          <w:p w14:paraId="451406E9" w14:textId="6C5CEBEC" w:rsidR="00D512AA" w:rsidRDefault="001B6862" w:rsidP="0091599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</w:t>
            </w:r>
            <w:ins w:id="38" w:author="Jose Luis Sandoval Granados" w:date="2019-02-18T17:15:00Z">
              <w:r w:rsidR="00D512AA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: Si</w:t>
              </w:r>
            </w:ins>
            <w:del w:id="39" w:author="Jose Luis Sandoval Granados" w:date="2019-02-18T17:15:00Z">
              <w:r w:rsidRPr="00A945DC" w:rsidDel="00D512AA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 </w:delText>
              </w:r>
            </w:del>
          </w:p>
          <w:p w14:paraId="1F8AAF01" w14:textId="395703F1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40" w:author="Ava Jo-ann Leyva Navarro" w:date="2019-01-31T11:54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41" w:author="Ava Jo-ann Leyva Navarro" w:date="2019-01-31T11:54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Nivel SNI:</w:t>
              </w:r>
            </w:ins>
            <w:ins w:id="42" w:author="Jose Luis Sandoval Granados" w:date="2019-02-18T17:15:00Z">
              <w:r w:rsidR="00D512AA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N/A</w:t>
              </w:r>
            </w:ins>
          </w:p>
          <w:p w14:paraId="3C37D10F" w14:textId="144FFBB1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  <w:del w:id="43" w:author="Ava Jo-ann Leyva Navarro" w:date="2019-01-31T11:54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SNI Nivel</w:delText>
              </w:r>
              <w:r w:rsidRPr="00A945DC" w:rsidDel="009A185D">
                <w:rPr>
                  <w:rFonts w:ascii="Gill Sans MT" w:eastAsia="Times New Roman" w:hAnsi="Gill Sans MT" w:cs="Times New Roman"/>
                  <w:szCs w:val="24"/>
                  <w:lang w:val="es-419"/>
                </w:rPr>
                <w:delText xml:space="preserve"> 1</w:delText>
              </w:r>
            </w:del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w:lastRenderedPageBreak/>
              <mc:AlternateContent>
                <mc:Choice Requires="wpg">
                  <w:drawing>
                    <wp:inline distT="0" distB="0" distL="0" distR="0" wp14:anchorId="4361C907" wp14:editId="08E8EE67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2400AA1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f39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37b6a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350BA28A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ins w:id="44" w:author="Jose Luis Sandoval Granados" w:date="2019-02-18T17:16:00Z">
              <w:r w:rsidR="00D512AA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fldChar w:fldCharType="begin"/>
              </w:r>
              <w:r w:rsidR="00D512AA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instrText xml:space="preserve"> HYPERLINK "mailto:" </w:instrText>
              </w:r>
              <w:r w:rsidR="00D512AA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fldChar w:fldCharType="separate"/>
              </w:r>
            </w:ins>
            <w:del w:id="45" w:author="Jose Luis Sandoval Granados" w:date="2019-02-18T17:16:00Z">
              <w:r w:rsidR="00D512AA" w:rsidRPr="00012B33" w:rsidDel="00D512AA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delText>angel.diaz@uacj.mx</w:delText>
              </w:r>
            </w:del>
            <w:ins w:id="46" w:author="Jose Luis Sandoval Granados" w:date="2019-02-18T17:16:00Z">
              <w:r w:rsidR="00D512AA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fldChar w:fldCharType="end"/>
              </w:r>
              <w:r w:rsidR="00D512AA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jsandova@uacj.mx</w:t>
              </w:r>
            </w:ins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7E6F9CE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B534460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7420A777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47" w:author="Jose Luis Sandoval Granados" w:date="2019-02-18T17:17:00Z"/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del w:id="48" w:author="Jose Luis Sandoval Granados" w:date="2019-02-18T17:16:00Z">
              <w:r w:rsidRPr="00251958" w:rsidDel="00D512AA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delText>18</w:delText>
              </w:r>
            </w:del>
            <w:del w:id="49" w:author="Jose Luis Sandoval Granados" w:date="2019-02-18T17:17:00Z">
              <w:r w:rsidRPr="00251958" w:rsidDel="00D512AA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delText>00</w:delText>
              </w:r>
            </w:del>
            <w:ins w:id="50" w:author="Jose Luis Sandoval Granados" w:date="2019-02-18T17:17:00Z">
              <w:r w:rsidR="00D512AA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t xml:space="preserve"> 48 21</w:t>
              </w:r>
            </w:ins>
          </w:p>
          <w:p w14:paraId="23C5860E" w14:textId="246976A4" w:rsidR="00D512AA" w:rsidRDefault="00D512AA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ins w:id="51" w:author="Jose Luis Sandoval Granados" w:date="2019-02-18T17:17:00Z">
              <w:r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t>ext. 4565</w:t>
              </w:r>
            </w:ins>
          </w:p>
          <w:p w14:paraId="73AE3883" w14:textId="3A3A3344" w:rsidR="00A945DC" w:rsidRPr="00A945DC" w:rsidRDefault="00523C08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65CD979C" wp14:editId="13DBFEA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317500</wp:posOffset>
                  </wp:positionV>
                  <wp:extent cx="770391" cy="313196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del w:id="52" w:author="Marina Patricia Villegas Tavares" w:date="2019-02-11T13:01:00Z">
              <w:r w:rsidR="00D65668" w:rsidRPr="00A945DC" w:rsidDel="00842A74">
                <w:rPr>
                  <w:rFonts w:ascii="Gill Sans MT" w:eastAsia="MS Mincho" w:hAnsi="Gill Sans MT" w:cs="Times New Roman"/>
                  <w:noProof/>
                  <w:sz w:val="24"/>
                  <w:lang w:eastAsia="es-MX"/>
                </w:rPr>
                <w:drawing>
                  <wp:anchor distT="0" distB="0" distL="114300" distR="114300" simplePos="0" relativeHeight="251659264" behindDoc="0" locked="0" layoutInCell="1" allowOverlap="1" wp14:anchorId="3273BF7B" wp14:editId="05877FB0">
                    <wp:simplePos x="0" y="0"/>
                    <wp:positionH relativeFrom="column">
                      <wp:posOffset>387457</wp:posOffset>
                    </wp:positionH>
                    <wp:positionV relativeFrom="paragraph">
                      <wp:posOffset>297180</wp:posOffset>
                    </wp:positionV>
                    <wp:extent cx="752475" cy="411539"/>
                    <wp:effectExtent l="0" t="0" r="0" b="7620"/>
                    <wp:wrapNone/>
                    <wp:docPr id="1" name="Picture 1" descr="C:\Users\bmontene\AppData\Local\Microsoft\Windows\INetCache\Content.MSO\BBF2D48C.tmp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bmontene\AppData\Local\Microsoft\Windows\INetCache\Content.MSO\BBF2D48C.tmp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52475" cy="4115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del>
          </w:p>
        </w:tc>
        <w:tc>
          <w:tcPr>
            <w:tcW w:w="7920" w:type="dxa"/>
          </w:tcPr>
          <w:p w14:paraId="6551EF37" w14:textId="465C5365" w:rsidR="00D65668" w:rsidRPr="002436D1" w:rsidRDefault="008162FE" w:rsidP="00DC1B19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</w:rPr>
            </w:pPr>
            <w:r w:rsidRPr="002436D1">
              <w:rPr>
                <w:rFonts w:ascii="Gill Sans MT" w:eastAsia="Times New Roman" w:hAnsi="Gill Sans MT" w:cs="Times New Roman"/>
                <w:caps/>
                <w:sz w:val="26"/>
                <w:szCs w:val="26"/>
              </w:rPr>
              <w:lastRenderedPageBreak/>
              <w:t>Producción científica</w:t>
            </w:r>
          </w:p>
          <w:p w14:paraId="267255FF" w14:textId="197EA8D5" w:rsidR="002C7830" w:rsidRPr="002436D1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MX"/>
              </w:rPr>
            </w:pPr>
            <w:r w:rsidRPr="002436D1">
              <w:rPr>
                <w:rFonts w:ascii="Gill Sans MT" w:eastAsia="Times New Roman" w:hAnsi="Gill Sans MT" w:cs="Arial"/>
                <w:caps w:val="0"/>
                <w:lang w:val="es-MX"/>
              </w:rPr>
              <w:t>Artículos</w:t>
            </w:r>
            <w:r w:rsidR="008162FE" w:rsidRPr="002436D1">
              <w:rPr>
                <w:rFonts w:ascii="Gill Sans MT" w:eastAsia="Times New Roman" w:hAnsi="Gill Sans MT" w:cs="Arial"/>
                <w:lang w:val="es-MX"/>
              </w:rPr>
              <w:t xml:space="preserve"> </w:t>
            </w:r>
          </w:p>
          <w:p w14:paraId="32FC139E" w14:textId="67648DC0" w:rsidR="0036541C" w:rsidRPr="002436D1" w:rsidRDefault="0035231B" w:rsidP="000445F0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MX"/>
              </w:rPr>
            </w:pPr>
            <w:r w:rsidRPr="008423F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Noriega Natalia, </w:t>
            </w:r>
            <w:r w:rsidR="005E5C0D" w:rsidRPr="008423F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Hernández</w:t>
            </w:r>
            <w:r w:rsidR="00C44A1C" w:rsidRPr="008423F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 Juan,</w:t>
            </w:r>
            <w:r w:rsidR="00C44A1C" w:rsidRPr="002436D1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Sandoval Jos</w:t>
            </w:r>
            <w:r w:rsidR="005E5C0D" w:rsidRPr="002436D1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é</w:t>
            </w:r>
            <w:r w:rsidR="00C44A1C" w:rsidRPr="002436D1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Luis</w:t>
            </w:r>
            <w:r w:rsidR="005E5C0D" w:rsidRPr="002436D1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, </w:t>
            </w:r>
            <w:r w:rsidR="005E5C0D" w:rsidRPr="008423F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et al.,</w:t>
            </w:r>
            <w:r w:rsidR="00453F4C" w:rsidRPr="002436D1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 xml:space="preserve"> (</w:t>
            </w:r>
            <w:r w:rsidR="000013CB" w:rsidRPr="002436D1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201</w:t>
            </w:r>
            <w:r w:rsidRPr="002436D1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5</w:t>
            </w:r>
            <w:r w:rsidR="009340F2" w:rsidRPr="002436D1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)</w:t>
            </w:r>
            <w:r w:rsidR="000013CB" w:rsidRPr="002436D1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 xml:space="preserve">. </w:t>
            </w:r>
            <w:r w:rsidRPr="002436D1">
              <w:rPr>
                <w:lang w:val="es-MX"/>
              </w:rPr>
              <w:t xml:space="preserve"> </w:t>
            </w:r>
            <w:r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Fabricación y caracterización de nanopartículas de sílice huecas para uso en aislantes térmicos mediante un análisis </w:t>
            </w:r>
            <w:r w:rsidR="005E5C0D"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factorial, </w:t>
            </w:r>
            <w:proofErr w:type="spellStart"/>
            <w:r w:rsidR="005E5C0D"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CULCyT</w:t>
            </w:r>
            <w:proofErr w:type="spellEnd"/>
            <w:r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, </w:t>
            </w:r>
            <w:r w:rsidRPr="002436D1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Revistas Científicas</w:t>
            </w:r>
            <w:r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, 2015</w:t>
            </w:r>
            <w:r w:rsidR="00952D41" w:rsidRPr="002436D1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.</w:t>
            </w:r>
            <w:r w:rsidR="00EA76CD" w:rsidRPr="002436D1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179EFE0E" w14:textId="6FDA9238" w:rsidR="005E5C0D" w:rsidRPr="002436D1" w:rsidRDefault="005E5C0D" w:rsidP="000445F0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</w:pPr>
            <w:r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Evaluación y diagnóstico de energías alternativas en dos cuencas del Estado de Chihuahua, </w:t>
            </w:r>
            <w:r w:rsidR="000863F7"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Granados O.</w:t>
            </w:r>
            <w:r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Alfredo, </w:t>
            </w:r>
            <w:r w:rsidR="000863F7"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De la Mora C. Antonio, Esquivel C. Víctor Hugo, Rojas V. Hugo Luis, Soto C. Arturo, Meza G. </w:t>
            </w:r>
            <w:r w:rsidR="00845EFA"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Raúl</w:t>
            </w:r>
            <w:r w:rsidR="000863F7"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Alfredo, </w:t>
            </w:r>
            <w:r w:rsidR="000863F7" w:rsidRPr="008423F4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Sandoval G. José Luis</w:t>
            </w:r>
            <w:r w:rsidR="000863F7"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, Reyes V. Nora Carmen, Varela Denisse: Fundación PRODUCE, </w:t>
            </w:r>
            <w:r w:rsidR="000863F7" w:rsidRPr="002436D1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(2014)</w:t>
            </w:r>
            <w:r w:rsidR="00597D55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.</w:t>
            </w:r>
          </w:p>
          <w:p w14:paraId="23317007" w14:textId="2F28622F" w:rsidR="005E5C0D" w:rsidRPr="002436D1" w:rsidRDefault="005E5C0D" w:rsidP="00327382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</w:pPr>
            <w:r w:rsidRPr="00523C0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Land change and urban growth in binational US–Mexico conurbation. </w:t>
            </w:r>
            <w:r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Érick Sánchez Flores, Rolando E. Díaz Caravantes, Luis Carlos Bravo Peña, </w:t>
            </w:r>
            <w:r w:rsidRPr="008423F4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José Luis Sandoval Granados</w:t>
            </w:r>
            <w:r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, Mónica Velo Olivas. Ciudad Juárez, Chih.: Universidad Autónoma de Ciudad Juárez, </w:t>
            </w:r>
            <w:r w:rsidR="000863F7" w:rsidRPr="002436D1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(2013)</w:t>
            </w:r>
            <w:r w:rsidR="000863F7"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2436D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(Colección Textos Universitarios, Serie Investigación)</w:t>
            </w:r>
            <w:r w:rsidR="00597D55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.</w:t>
            </w:r>
          </w:p>
          <w:p w14:paraId="1197E944" w14:textId="0FAC0085" w:rsidR="002C7830" w:rsidRPr="002436D1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MX"/>
              </w:rPr>
            </w:pPr>
            <w:r w:rsidRPr="002436D1">
              <w:rPr>
                <w:rFonts w:ascii="Gill Sans MT" w:eastAsia="Times New Roman" w:hAnsi="Gill Sans MT" w:cs="Arial"/>
                <w:caps w:val="0"/>
                <w:lang w:val="es-MX"/>
              </w:rPr>
              <w:t>Dirección de Tesis</w:t>
            </w:r>
          </w:p>
          <w:p w14:paraId="3284CCE3" w14:textId="78B72D4F" w:rsidR="00C45E21" w:rsidRPr="002436D1" w:rsidDel="00EA7BB5" w:rsidRDefault="00EA7BB5">
            <w:pPr>
              <w:pStyle w:val="Prrafodelista"/>
              <w:numPr>
                <w:ilvl w:val="0"/>
                <w:numId w:val="3"/>
              </w:numPr>
              <w:jc w:val="both"/>
              <w:rPr>
                <w:del w:id="53" w:author="Jose Luis Sandoval Granados" w:date="2019-02-18T17:43:00Z"/>
                <w:rFonts w:ascii="Arial" w:hAnsi="Arial" w:cs="Arial"/>
                <w:sz w:val="20"/>
                <w:szCs w:val="20"/>
              </w:rPr>
              <w:pPrChange w:id="54" w:author="Jose Luis Sandoval Granados" w:date="2019-02-18T17:43:00Z">
                <w:pPr>
                  <w:framePr w:hSpace="180" w:wrap="around" w:vAnchor="page" w:hAnchor="margin" w:x="-810" w:y="982"/>
                  <w:jc w:val="both"/>
                </w:pPr>
              </w:pPrChange>
            </w:pPr>
            <w:ins w:id="55" w:author="Jose Luis Sandoval Granados" w:date="2019-02-18T17:44:00Z">
              <w:r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>Nava Sotelo Jorge</w:t>
              </w:r>
            </w:ins>
            <w:del w:id="56" w:author="Jose Luis Sandoval Granados" w:date="2019-02-18T17:44:00Z">
              <w:r w:rsidR="00865005" w:rsidRPr="002436D1" w:rsidDel="00EA7BB5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delText>Díaz Sánchez Ángel Gabriel</w:delText>
              </w:r>
            </w:del>
            <w:ins w:id="57" w:author="Jose Luis Sandoval Granados" w:date="2019-02-18T17:45:00Z">
              <w:r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 xml:space="preserve"> Omar</w:t>
              </w:r>
            </w:ins>
            <w:r w:rsidR="001D7F44" w:rsidRPr="002436D1">
              <w:rPr>
                <w:rFonts w:ascii="Arial" w:hAnsi="Arial" w:cs="Arial"/>
                <w:sz w:val="20"/>
                <w:szCs w:val="20"/>
              </w:rPr>
              <w:t>.</w:t>
            </w:r>
            <w:r w:rsidR="00D34CB9" w:rsidRPr="002436D1">
              <w:rPr>
                <w:rFonts w:ascii="Arial" w:hAnsi="Arial" w:cs="Arial"/>
                <w:sz w:val="20"/>
                <w:szCs w:val="20"/>
              </w:rPr>
              <w:t xml:space="preserve"> </w:t>
            </w:r>
            <w:del w:id="58" w:author="Jose Luis Sandoval Granados" w:date="2019-02-18T17:48:00Z">
              <w:r w:rsidR="00C45E21" w:rsidRPr="002436D1" w:rsidDel="00EA7BB5">
                <w:rPr>
                  <w:rFonts w:ascii="Arial" w:hAnsi="Arial" w:cs="Arial"/>
                  <w:color w:val="000000"/>
                  <w:sz w:val="20"/>
                  <w:szCs w:val="20"/>
                </w:rPr>
                <w:delText>I</w:delText>
              </w:r>
            </w:del>
            <w:ins w:id="59" w:author="Jose Luis Sandoval Granados" w:date="2019-02-18T17:48:00Z">
              <w:r w:rsidRPr="002436D1">
                <w:rPr>
                  <w:rFonts w:ascii="Arial" w:hAnsi="Arial" w:cs="Arial"/>
                  <w:color w:val="000000"/>
                  <w:sz w:val="20"/>
                  <w:szCs w:val="20"/>
                </w:rPr>
                <w:t>V</w:t>
              </w:r>
            </w:ins>
            <w:ins w:id="60" w:author="Jose Luis Sandoval Granados" w:date="2019-02-18T17:47:00Z">
              <w:r w:rsidRPr="002436D1">
                <w:rPr>
                  <w:rFonts w:ascii="Arial" w:hAnsi="Arial" w:cs="Arial"/>
                  <w:color w:val="000000"/>
                  <w:sz w:val="20"/>
                  <w:szCs w:val="20"/>
                </w:rPr>
                <w:t>ivienda</w:t>
              </w:r>
            </w:ins>
            <w:del w:id="61" w:author="Jose Luis Sandoval Granados" w:date="2019-02-18T17:45:00Z">
              <w:r w:rsidR="00C45E21" w:rsidRPr="002436D1" w:rsidDel="00EA7BB5">
                <w:rPr>
                  <w:rFonts w:ascii="Arial" w:hAnsi="Arial" w:cs="Arial"/>
                  <w:color w:val="000000"/>
                  <w:sz w:val="20"/>
                  <w:szCs w:val="20"/>
                </w:rPr>
                <w:delText>nhib</w:delText>
              </w:r>
            </w:del>
            <w:del w:id="62" w:author="Jose Luis Sandoval Granados" w:date="2019-02-18T17:43:00Z">
              <w:r w:rsidR="00C45E21" w:rsidRPr="002436D1" w:rsidDel="00EA7BB5">
                <w:rPr>
                  <w:rFonts w:ascii="Arial" w:hAnsi="Arial" w:cs="Arial"/>
                  <w:color w:val="000000"/>
                  <w:sz w:val="20"/>
                  <w:szCs w:val="20"/>
                </w:rPr>
                <w:delText>ición de la N-succinil Diaminopimelato desuccinilasas de Klebsiella aer</w:delText>
              </w:r>
              <w:r w:rsidR="00C438B9" w:rsidRPr="002436D1" w:rsidDel="00EA7BB5">
                <w:rPr>
                  <w:rFonts w:ascii="Arial" w:hAnsi="Arial" w:cs="Arial"/>
                  <w:color w:val="000000"/>
                  <w:sz w:val="20"/>
                  <w:szCs w:val="20"/>
                </w:rPr>
                <w:delText>ó</w:delText>
              </w:r>
              <w:r w:rsidR="00C45E21" w:rsidRPr="002436D1" w:rsidDel="00EA7BB5">
                <w:rPr>
                  <w:rFonts w:ascii="Arial" w:hAnsi="Arial" w:cs="Arial"/>
                  <w:color w:val="000000"/>
                  <w:sz w:val="20"/>
                  <w:szCs w:val="20"/>
                </w:rPr>
                <w:delText>genes</w:delText>
              </w:r>
              <w:r w:rsidR="00F63C50" w:rsidRPr="002436D1" w:rsidDel="00EA7BB5">
                <w:rPr>
                  <w:rFonts w:ascii="Arial" w:hAnsi="Arial" w:cs="Arial"/>
                  <w:sz w:val="20"/>
                  <w:szCs w:val="20"/>
                </w:rPr>
                <w:delText>;</w:delText>
              </w:r>
              <w:r w:rsidR="0038543A" w:rsidRPr="002436D1" w:rsidDel="00EA7BB5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="00D34CB9" w:rsidRPr="002436D1" w:rsidDel="00EA7BB5">
                <w:rPr>
                  <w:rFonts w:ascii="Arial" w:hAnsi="Arial" w:cs="Arial"/>
                  <w:color w:val="000000"/>
                  <w:sz w:val="20"/>
                  <w:szCs w:val="20"/>
                </w:rPr>
                <w:delText>Elias Valente Venzor Medin</w:delText>
              </w:r>
              <w:r w:rsidR="00F63C50" w:rsidRPr="002436D1" w:rsidDel="00EA7BB5">
                <w:rPr>
                  <w:rFonts w:ascii="Arial" w:hAnsi="Arial" w:cs="Arial"/>
                  <w:color w:val="000000"/>
                  <w:sz w:val="20"/>
                  <w:szCs w:val="20"/>
                </w:rPr>
                <w:delText>a,</w:delText>
              </w:r>
              <w:r w:rsidR="00D34CB9" w:rsidRPr="002436D1" w:rsidDel="00EA7BB5">
                <w:rPr>
                  <w:rFonts w:ascii="Arial" w:hAnsi="Arial" w:cs="Arial"/>
                  <w:color w:val="000000"/>
                  <w:sz w:val="20"/>
                  <w:szCs w:val="20"/>
                </w:rPr>
                <w:delText xml:space="preserve"> </w:delText>
              </w:r>
              <w:r w:rsidR="00D34CB9" w:rsidRPr="002436D1" w:rsidDel="00EA7BB5">
                <w:rPr>
                  <w:rFonts w:ascii="Arial" w:hAnsi="Arial" w:cs="Arial"/>
                  <w:sz w:val="20"/>
                  <w:szCs w:val="20"/>
                </w:rPr>
                <w:delText>Licenciatura en Químico Fármaco Biólogo.</w:delText>
              </w:r>
              <w:r w:rsidR="009372E5" w:rsidRPr="002436D1" w:rsidDel="00EA7BB5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="009A5409" w:rsidRPr="002436D1" w:rsidDel="00EA7BB5">
                <w:rPr>
                  <w:rFonts w:ascii="Arial" w:hAnsi="Arial" w:cs="Arial"/>
                  <w:sz w:val="20"/>
                  <w:szCs w:val="20"/>
                </w:rPr>
                <w:delText>C</w:delText>
              </w:r>
              <w:r w:rsidR="009372E5" w:rsidRPr="002436D1" w:rsidDel="00EA7BB5">
                <w:rPr>
                  <w:rFonts w:ascii="Arial" w:hAnsi="Arial" w:cs="Arial"/>
                  <w:sz w:val="20"/>
                  <w:szCs w:val="20"/>
                </w:rPr>
                <w:delText>oncluida mayo 2018.</w:delText>
              </w:r>
            </w:del>
            <w:ins w:id="63" w:author="Jose Luis Sandoval Granados" w:date="2019-02-18T17:48:00Z">
              <w:r w:rsidRPr="002436D1">
                <w:rPr>
                  <w:rFonts w:ascii="Arial" w:hAnsi="Arial" w:cs="Arial"/>
                  <w:sz w:val="20"/>
                  <w:szCs w:val="20"/>
                </w:rPr>
                <w:t xml:space="preserve"> vertical </w:t>
              </w:r>
            </w:ins>
            <w:ins w:id="64" w:author="Jose Luis Sandoval Granados" w:date="2019-02-18T17:51:00Z">
              <w:r w:rsidRPr="002436D1">
                <w:rPr>
                  <w:rFonts w:ascii="Arial" w:hAnsi="Arial" w:cs="Arial"/>
                  <w:sz w:val="20"/>
                  <w:szCs w:val="20"/>
                </w:rPr>
                <w:t>de</w:t>
              </w:r>
            </w:ins>
            <w:ins w:id="65" w:author="Jose Luis Sandoval Granados" w:date="2019-02-18T17:48:00Z">
              <w:r w:rsidRPr="002436D1">
                <w:rPr>
                  <w:rFonts w:ascii="Arial" w:hAnsi="Arial" w:cs="Arial"/>
                  <w:sz w:val="20"/>
                  <w:szCs w:val="20"/>
                </w:rPr>
                <w:t xml:space="preserve"> las </w:t>
              </w:r>
            </w:ins>
            <w:ins w:id="66" w:author="Jose Luis Sandoval Granados" w:date="2019-02-18T17:49:00Z">
              <w:r w:rsidRPr="002436D1">
                <w:rPr>
                  <w:rFonts w:ascii="Arial" w:hAnsi="Arial" w:cs="Arial"/>
                  <w:sz w:val="20"/>
                  <w:szCs w:val="20"/>
                </w:rPr>
                <w:t>metrópolis</w:t>
              </w:r>
            </w:ins>
            <w:ins w:id="67" w:author="Jose Luis Sandoval Granados" w:date="2019-02-18T17:48:00Z">
              <w:r w:rsidRPr="002436D1">
                <w:rPr>
                  <w:rFonts w:ascii="Arial" w:hAnsi="Arial" w:cs="Arial"/>
                  <w:sz w:val="20"/>
                  <w:szCs w:val="20"/>
                </w:rPr>
                <w:t xml:space="preserve"> mexicanas</w:t>
              </w:r>
            </w:ins>
            <w:ins w:id="68" w:author="Jose Luis Sandoval Granados" w:date="2019-02-18T17:49:00Z">
              <w:r w:rsidRPr="002436D1">
                <w:rPr>
                  <w:rFonts w:ascii="Arial" w:hAnsi="Arial" w:cs="Arial"/>
                  <w:sz w:val="20"/>
                  <w:szCs w:val="20"/>
                </w:rPr>
                <w:t xml:space="preserve"> y su influe</w:t>
              </w:r>
            </w:ins>
            <w:ins w:id="69" w:author="Jose Luis Sandoval Granados" w:date="2019-02-18T17:50:00Z">
              <w:r w:rsidRPr="002436D1">
                <w:rPr>
                  <w:rFonts w:ascii="Arial" w:hAnsi="Arial" w:cs="Arial"/>
                  <w:sz w:val="20"/>
                  <w:szCs w:val="20"/>
                </w:rPr>
                <w:t xml:space="preserve">ncia potencial en Ciudad Juárez, Chih. (2008-2018) </w:t>
              </w:r>
            </w:ins>
            <w:ins w:id="70" w:author="Jose Luis Sandoval Granados" w:date="2019-02-18T17:51:00Z">
              <w:r w:rsidRPr="002436D1">
                <w:rPr>
                  <w:rFonts w:ascii="Arial" w:hAnsi="Arial" w:cs="Arial"/>
                  <w:sz w:val="20"/>
                  <w:szCs w:val="20"/>
                </w:rPr>
                <w:t>Maestría</w:t>
              </w:r>
            </w:ins>
            <w:ins w:id="71" w:author="Jose Luis Sandoval Granados" w:date="2019-02-18T17:50:00Z">
              <w:r w:rsidRPr="002436D1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  <w:r w:rsidR="007E4395" w:rsidRPr="002436D1">
              <w:rPr>
                <w:rFonts w:ascii="Arial" w:hAnsi="Arial" w:cs="Arial"/>
                <w:sz w:val="20"/>
                <w:szCs w:val="20"/>
              </w:rPr>
              <w:t xml:space="preserve"> 2019.</w:t>
            </w:r>
          </w:p>
          <w:p w14:paraId="47554B00" w14:textId="77777777" w:rsidR="00EA7BB5" w:rsidRPr="002436D1" w:rsidRDefault="00EA7BB5" w:rsidP="0091599E">
            <w:pPr>
              <w:pStyle w:val="Prrafodelista"/>
              <w:numPr>
                <w:ilvl w:val="0"/>
                <w:numId w:val="3"/>
              </w:numPr>
              <w:jc w:val="both"/>
              <w:rPr>
                <w:ins w:id="72" w:author="Jose Luis Sandoval Granados" w:date="2019-02-18T17:50:00Z"/>
                <w:rFonts w:ascii="Arial" w:hAnsi="Arial" w:cs="Arial"/>
                <w:sz w:val="20"/>
                <w:szCs w:val="20"/>
              </w:rPr>
            </w:pPr>
          </w:p>
          <w:p w14:paraId="5B5C53A6" w14:textId="47114C92" w:rsidR="0035231B" w:rsidRPr="008423F4" w:rsidRDefault="007E4395" w:rsidP="00F434F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3F4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Ronquillo Villa </w:t>
            </w:r>
            <w:proofErr w:type="spellStart"/>
            <w:r w:rsidRPr="008423F4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Crystal</w:t>
            </w:r>
            <w:proofErr w:type="spellEnd"/>
            <w:r w:rsidRPr="008423F4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. </w:t>
            </w:r>
            <w:r w:rsidRPr="008423F4">
              <w:rPr>
                <w:rFonts w:ascii="Arial" w:hAnsi="Arial" w:cs="Arial"/>
                <w:sz w:val="20"/>
                <w:szCs w:val="20"/>
              </w:rPr>
              <w:t>Centro de atención para jóvenes migrantes. Licenciatura</w:t>
            </w:r>
            <w:r w:rsidR="0035231B" w:rsidRPr="008423F4">
              <w:rPr>
                <w:rFonts w:ascii="Arial" w:hAnsi="Arial" w:cs="Arial"/>
                <w:sz w:val="20"/>
                <w:szCs w:val="20"/>
              </w:rPr>
              <w:t>. 2019.</w:t>
            </w:r>
            <w:del w:id="73" w:author="Jose Luis Sandoval Granados" w:date="2019-02-18T17:43:00Z">
              <w:r w:rsidR="001D7F44" w:rsidRPr="008423F4" w:rsidDel="00EA7BB5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delText>Díaz Sánchez Ángel Gabriel</w:delText>
              </w:r>
              <w:r w:rsidR="009372E5" w:rsidRPr="008423F4" w:rsidDel="00EA7BB5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delText>.</w:delText>
              </w:r>
              <w:r w:rsidR="009372E5" w:rsidRPr="008423F4" w:rsidDel="00EA7BB5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="00D34CB9" w:rsidRPr="008423F4" w:rsidDel="00EA7BB5">
                <w:rPr>
                  <w:rFonts w:ascii="Arial" w:hAnsi="Arial" w:cs="Arial"/>
                  <w:sz w:val="20"/>
                  <w:szCs w:val="20"/>
                </w:rPr>
                <w:delText>Director</w:delText>
              </w:r>
              <w:r w:rsidR="00D34CB9" w:rsidRPr="008423F4" w:rsidDel="00EA7BB5">
                <w:rPr>
                  <w:rFonts w:ascii="Arial" w:hAnsi="Arial" w:cs="Arial"/>
                  <w:b/>
                  <w:sz w:val="20"/>
                  <w:szCs w:val="20"/>
                </w:rPr>
                <w:delText xml:space="preserve">. </w:delText>
              </w:r>
              <w:r w:rsidR="00D34CB9" w:rsidRPr="008423F4" w:rsidDel="00EA7BB5">
                <w:rPr>
                  <w:rFonts w:ascii="Arial" w:hAnsi="Arial" w:cs="Arial"/>
                  <w:color w:val="000000"/>
                  <w:sz w:val="20"/>
                  <w:szCs w:val="20"/>
                </w:rPr>
                <w:delText>Determinantes estructurales en la especificidad dual de la bacteria aldehido deshidrogenasa en Pseudomona aeruginosa</w:delText>
              </w:r>
              <w:r w:rsidR="00F63C50" w:rsidRPr="008423F4" w:rsidDel="00EA7BB5">
                <w:rPr>
                  <w:rFonts w:ascii="Arial" w:hAnsi="Arial" w:cs="Arial"/>
                  <w:color w:val="000000"/>
                  <w:sz w:val="20"/>
                  <w:szCs w:val="20"/>
                </w:rPr>
                <w:delText xml:space="preserve">; </w:delText>
              </w:r>
              <w:r w:rsidR="00D34CB9" w:rsidRPr="008423F4" w:rsidDel="00EA7BB5">
                <w:rPr>
                  <w:rFonts w:ascii="Arial" w:hAnsi="Arial" w:cs="Arial"/>
                  <w:color w:val="000000"/>
                  <w:sz w:val="20"/>
                  <w:szCs w:val="20"/>
                </w:rPr>
                <w:delText>Karla Ivette Romo Vargas</w:delText>
              </w:r>
              <w:r w:rsidR="00F63C50" w:rsidRPr="008423F4" w:rsidDel="00EA7BB5">
                <w:rPr>
                  <w:rFonts w:ascii="Arial" w:hAnsi="Arial" w:cs="Arial"/>
                  <w:color w:val="000000"/>
                  <w:sz w:val="20"/>
                  <w:szCs w:val="20"/>
                </w:rPr>
                <w:delText>,</w:delText>
              </w:r>
              <w:r w:rsidR="00D34CB9" w:rsidRPr="008423F4" w:rsidDel="00EA7BB5">
                <w:rPr>
                  <w:rFonts w:ascii="Arial" w:hAnsi="Arial" w:cs="Arial"/>
                  <w:color w:val="000000"/>
                  <w:sz w:val="20"/>
                  <w:szCs w:val="20"/>
                </w:rPr>
                <w:delText xml:space="preserve"> </w:delText>
              </w:r>
              <w:r w:rsidR="009E2B57" w:rsidRPr="008423F4" w:rsidDel="00EA7BB5">
                <w:rPr>
                  <w:rFonts w:ascii="Arial" w:hAnsi="Arial" w:cs="Arial"/>
                  <w:sz w:val="20"/>
                  <w:szCs w:val="20"/>
                </w:rPr>
                <w:delText xml:space="preserve">Licenciatura en Química. </w:delText>
              </w:r>
              <w:r w:rsidR="009A5409" w:rsidRPr="008423F4" w:rsidDel="00EA7BB5">
                <w:rPr>
                  <w:rFonts w:ascii="Arial" w:hAnsi="Arial" w:cs="Arial"/>
                  <w:sz w:val="20"/>
                  <w:szCs w:val="20"/>
                </w:rPr>
                <w:delText>C</w:delText>
              </w:r>
              <w:r w:rsidR="009372E5" w:rsidRPr="008423F4" w:rsidDel="00EA7BB5">
                <w:rPr>
                  <w:rFonts w:ascii="Arial" w:hAnsi="Arial" w:cs="Arial"/>
                  <w:sz w:val="20"/>
                  <w:szCs w:val="20"/>
                </w:rPr>
                <w:delText>oncluida noviembre 2018.</w:delText>
              </w:r>
            </w:del>
          </w:p>
          <w:p w14:paraId="37DAAE45" w14:textId="536087C9" w:rsidR="0035231B" w:rsidRPr="002436D1" w:rsidDel="00EA7BB5" w:rsidRDefault="002436D1" w:rsidP="0035231B">
            <w:pPr>
              <w:pStyle w:val="Prrafodelista"/>
              <w:numPr>
                <w:ilvl w:val="0"/>
                <w:numId w:val="3"/>
              </w:numPr>
              <w:jc w:val="both"/>
              <w:rPr>
                <w:del w:id="74" w:author="Jose Luis Sandoval Granados" w:date="2019-02-18T17:43:00Z"/>
                <w:rFonts w:ascii="Arial" w:hAnsi="Arial" w:cs="Arial"/>
                <w:sz w:val="20"/>
                <w:szCs w:val="20"/>
              </w:rPr>
            </w:pPr>
            <w:r w:rsidRPr="002436D1">
              <w:rPr>
                <w:rFonts w:ascii="Arial" w:hAnsi="Arial" w:cs="Arial"/>
                <w:b/>
                <w:sz w:val="20"/>
                <w:szCs w:val="20"/>
              </w:rPr>
              <w:t>Varela Aarón, Félix Emilio</w:t>
            </w:r>
            <w:r w:rsidRPr="002436D1">
              <w:rPr>
                <w:rFonts w:ascii="Arial" w:hAnsi="Arial" w:cs="Arial"/>
                <w:sz w:val="20"/>
                <w:szCs w:val="20"/>
              </w:rPr>
              <w:t xml:space="preserve">. CIELO </w:t>
            </w:r>
            <w:proofErr w:type="spellStart"/>
            <w:r w:rsidRPr="002436D1">
              <w:rPr>
                <w:rFonts w:ascii="Arial" w:hAnsi="Arial" w:cs="Arial"/>
                <w:sz w:val="20"/>
                <w:szCs w:val="20"/>
              </w:rPr>
              <w:t>Life</w:t>
            </w:r>
            <w:proofErr w:type="spellEnd"/>
            <w:r w:rsidRPr="002436D1">
              <w:rPr>
                <w:rFonts w:ascii="Arial" w:hAnsi="Arial" w:cs="Arial"/>
                <w:sz w:val="20"/>
                <w:szCs w:val="20"/>
              </w:rPr>
              <w:t xml:space="preserve"> Style Center, Licenciatura. 2018</w:t>
            </w:r>
          </w:p>
          <w:p w14:paraId="11198ADF" w14:textId="43CA4178" w:rsidR="00685BBF" w:rsidRPr="002436D1" w:rsidDel="00EA7BB5" w:rsidRDefault="00DC74B1" w:rsidP="00DC1B19">
            <w:pPr>
              <w:pStyle w:val="Prrafodelista"/>
              <w:numPr>
                <w:ilvl w:val="0"/>
                <w:numId w:val="3"/>
              </w:numPr>
              <w:jc w:val="both"/>
              <w:rPr>
                <w:del w:id="75" w:author="Jose Luis Sandoval Granados" w:date="2019-02-18T17:43:00Z"/>
                <w:rFonts w:ascii="Arial" w:hAnsi="Arial" w:cs="Arial"/>
                <w:color w:val="000000"/>
                <w:sz w:val="20"/>
                <w:szCs w:val="20"/>
              </w:rPr>
            </w:pPr>
            <w:del w:id="76" w:author="Jose Luis Sandoval Granados" w:date="2019-02-18T17:43:00Z">
              <w:r w:rsidRPr="002436D1" w:rsidDel="00EA7BB5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delText>Díaz Sánchez Ángel Gabriel.</w:delText>
              </w:r>
              <w:r w:rsidR="00D34CB9" w:rsidRPr="002436D1" w:rsidDel="00EA7BB5">
                <w:rPr>
                  <w:rFonts w:ascii="Arial" w:eastAsiaTheme="majorEastAsia" w:hAnsi="Arial" w:cs="Arial"/>
                  <w:iCs/>
                  <w:sz w:val="20"/>
                  <w:szCs w:val="20"/>
                </w:rPr>
                <w:delText xml:space="preserve"> </w:delText>
              </w:r>
              <w:r w:rsidR="009372E5" w:rsidRPr="002436D1" w:rsidDel="00EA7BB5">
                <w:rPr>
                  <w:rFonts w:ascii="Arial" w:eastAsiaTheme="majorEastAsia" w:hAnsi="Arial" w:cs="Arial"/>
                  <w:iCs/>
                  <w:sz w:val="20"/>
                  <w:szCs w:val="20"/>
                </w:rPr>
                <w:delText>Codirector</w:delText>
              </w:r>
              <w:r w:rsidR="00D34CB9" w:rsidRPr="002436D1" w:rsidDel="00EA7BB5">
                <w:rPr>
                  <w:rFonts w:ascii="Arial" w:eastAsiaTheme="majorEastAsia" w:hAnsi="Arial" w:cs="Arial"/>
                  <w:iCs/>
                  <w:sz w:val="20"/>
                  <w:szCs w:val="20"/>
                </w:rPr>
                <w:delText xml:space="preserve">. </w:delText>
              </w:r>
              <w:r w:rsidR="00D34CB9" w:rsidRPr="002436D1" w:rsidDel="00EA7BB5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 xml:space="preserve"> Interacciones entre flavonoides y a-amilasa, lipasa y tripsina</w:delText>
              </w:r>
              <w:r w:rsidR="00F63C50" w:rsidRPr="002436D1" w:rsidDel="00EA7BB5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;</w:delText>
              </w:r>
              <w:r w:rsidR="00D34CB9" w:rsidRPr="002436D1" w:rsidDel="00EA7BB5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 xml:space="preserve"> </w:delText>
              </w:r>
              <w:r w:rsidR="009E2B57" w:rsidRPr="002436D1" w:rsidDel="00EA7BB5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Alejandra Isabel Martínez González</w:delText>
              </w:r>
              <w:r w:rsidR="009E2B57" w:rsidRPr="002436D1" w:rsidDel="00EA7BB5">
                <w:rPr>
                  <w:rFonts w:ascii="Arial" w:eastAsiaTheme="majorEastAsia" w:hAnsi="Arial" w:cs="Arial"/>
                  <w:iCs/>
                  <w:sz w:val="20"/>
                  <w:szCs w:val="20"/>
                </w:rPr>
                <w:delText>, Doctorado en Ciencia Químico-Biológicas</w:delText>
              </w:r>
              <w:r w:rsidR="009E2B57" w:rsidRPr="002436D1" w:rsidDel="00EA7BB5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.</w:delText>
              </w:r>
              <w:r w:rsidR="009E2B57" w:rsidRPr="002436D1" w:rsidDel="00EA7BB5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delText xml:space="preserve"> </w:delText>
              </w:r>
              <w:r w:rsidR="00C05F71" w:rsidRPr="002436D1" w:rsidDel="00EA7BB5">
                <w:rPr>
                  <w:rFonts w:ascii="Arial" w:eastAsiaTheme="majorEastAsia" w:hAnsi="Arial" w:cs="Arial"/>
                  <w:iCs/>
                  <w:sz w:val="20"/>
                  <w:szCs w:val="20"/>
                </w:rPr>
                <w:delText xml:space="preserve">En proceso. </w:delText>
              </w:r>
            </w:del>
          </w:p>
          <w:p w14:paraId="30627DF1" w14:textId="15FFB087" w:rsidR="009A5409" w:rsidRPr="002436D1" w:rsidRDefault="009A540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  <w:pPrChange w:id="77" w:author="Jose Luis Sandoval Granados" w:date="2019-02-18T17:43:00Z">
                <w:pPr>
                  <w:framePr w:hSpace="180" w:wrap="around" w:vAnchor="page" w:hAnchor="margin" w:x="-810" w:y="982"/>
                  <w:jc w:val="both"/>
                </w:pPr>
              </w:pPrChange>
            </w:pPr>
          </w:p>
          <w:p w14:paraId="0D23DB00" w14:textId="77777777" w:rsidR="009A5409" w:rsidRPr="002436D1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285CC2" w14:textId="0DE38EE4" w:rsidR="008162FE" w:rsidRPr="002436D1" w:rsidRDefault="008162FE" w:rsidP="00DC1B19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</w:rPr>
            </w:pPr>
            <w:bookmarkStart w:id="78" w:name="_GoBack"/>
            <w:bookmarkEnd w:id="78"/>
            <w:r w:rsidRPr="002436D1">
              <w:rPr>
                <w:rFonts w:ascii="Arial" w:eastAsia="Times New Roman" w:hAnsi="Arial" w:cs="Arial"/>
                <w:caps/>
                <w:sz w:val="26"/>
                <w:szCs w:val="26"/>
              </w:rPr>
              <w:t>investigaci</w:t>
            </w:r>
            <w:r w:rsidR="005A1FF6" w:rsidRPr="002436D1">
              <w:rPr>
                <w:rFonts w:ascii="Arial" w:eastAsia="Times New Roman" w:hAnsi="Arial" w:cs="Arial"/>
                <w:caps/>
                <w:sz w:val="26"/>
                <w:szCs w:val="26"/>
              </w:rPr>
              <w:t>ó</w:t>
            </w:r>
            <w:r w:rsidRPr="002436D1">
              <w:rPr>
                <w:rFonts w:ascii="Arial" w:eastAsia="Times New Roman" w:hAnsi="Arial" w:cs="Arial"/>
                <w:caps/>
                <w:sz w:val="26"/>
                <w:szCs w:val="26"/>
              </w:rPr>
              <w:t>n</w:t>
            </w:r>
          </w:p>
          <w:p w14:paraId="777B3E76" w14:textId="387B8AFE" w:rsidR="008162FE" w:rsidRPr="002436D1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MX"/>
              </w:rPr>
            </w:pPr>
            <w:r w:rsidRPr="002436D1">
              <w:rPr>
                <w:rFonts w:ascii="Gill Sans MT" w:eastAsia="Times New Roman" w:hAnsi="Gill Sans MT" w:cs="Arial"/>
                <w:caps w:val="0"/>
                <w:lang w:val="es-MX"/>
              </w:rPr>
              <w:t>Proyectos</w:t>
            </w:r>
          </w:p>
          <w:p w14:paraId="36EAF3D7" w14:textId="06E2F3CA" w:rsidR="00A945DC" w:rsidRPr="002436D1" w:rsidRDefault="0036541C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</w:rPr>
            </w:pPr>
            <w:del w:id="79" w:author="Jose Luis Sandoval Granados" w:date="2019-02-18T17:18:00Z">
              <w:r w:rsidRPr="002436D1" w:rsidDel="00D512AA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delText>Díaz Sánchez Ángel Gabriel</w:delText>
              </w:r>
            </w:del>
            <w:ins w:id="80" w:author="Jose Luis Sandoval Granados" w:date="2019-02-18T17:18:00Z">
              <w:r w:rsidR="00D512AA"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>Sandoval-G, José L</w:t>
              </w:r>
            </w:ins>
            <w:ins w:id="81" w:author="Jose Luis Sandoval Granados" w:date="2019-02-18T17:43:00Z">
              <w:r w:rsidR="00EA7BB5"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>uis</w:t>
              </w:r>
            </w:ins>
            <w:ins w:id="82" w:author="Jose Luis Sandoval Granados" w:date="2019-02-18T17:36:00Z">
              <w:r w:rsidR="005D2D0C"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 xml:space="preserve">, </w:t>
              </w:r>
            </w:ins>
            <w:ins w:id="83" w:author="Jose Luis Sandoval Granados" w:date="2019-02-18T17:37:00Z">
              <w:r w:rsidR="005D2D0C"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>Rodríguez</w:t>
              </w:r>
            </w:ins>
            <w:ins w:id="84" w:author="Jose Luis Sandoval Granados" w:date="2019-02-18T17:36:00Z">
              <w:r w:rsidR="005D2D0C"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 xml:space="preserve">, Alma, </w:t>
              </w:r>
            </w:ins>
            <w:ins w:id="85" w:author="Jose Luis Sandoval Granados" w:date="2019-02-18T17:37:00Z">
              <w:r w:rsidR="005D2D0C"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>García Lorenzo, Noriega, Natalia</w:t>
              </w:r>
            </w:ins>
            <w:r w:rsidRPr="002436D1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. 2018</w:t>
            </w:r>
            <w:r w:rsidR="009C6758" w:rsidRPr="002436D1">
              <w:rPr>
                <w:rFonts w:ascii="Arial" w:hAnsi="Arial" w:cs="Arial"/>
                <w:iCs/>
                <w:caps/>
                <w:sz w:val="20"/>
                <w:szCs w:val="20"/>
              </w:rPr>
              <w:t>.</w:t>
            </w:r>
            <w:r w:rsidRPr="002436D1">
              <w:rPr>
                <w:rFonts w:ascii="Arial" w:hAnsi="Arial" w:cs="Arial"/>
                <w:sz w:val="20"/>
                <w:szCs w:val="20"/>
              </w:rPr>
              <w:t xml:space="preserve"> </w:t>
            </w:r>
            <w:ins w:id="86" w:author="Jose Luis Sandoval Granados" w:date="2019-02-18T17:23:00Z">
              <w:r w:rsidR="00896CA9" w:rsidRPr="002436D1">
                <w:rPr>
                  <w:rFonts w:ascii="Arial" w:hAnsi="Arial" w:cs="Arial"/>
                  <w:b/>
                </w:rPr>
                <w:t xml:space="preserve"> </w:t>
              </w:r>
              <w:r w:rsidR="00896CA9" w:rsidRPr="002436D1">
                <w:rPr>
                  <w:rFonts w:ascii="Arial" w:hAnsi="Arial" w:cs="Arial"/>
                  <w:sz w:val="20"/>
                  <w:szCs w:val="20"/>
                  <w:rPrChange w:id="87" w:author="Jose Luis Sandoval Granados" w:date="2019-02-18T17:23:00Z">
                    <w:rPr>
                      <w:rFonts w:ascii="Arial" w:hAnsi="Arial" w:cs="Arial"/>
                      <w:b/>
                    </w:rPr>
                  </w:rPrChange>
                </w:rPr>
                <w:t>Centro de servicios compartidos de vinculación en CTI, Unidad UACJ: Laboratorio de Innovación Tecnológica en Construcción (</w:t>
              </w:r>
              <w:proofErr w:type="spellStart"/>
              <w:r w:rsidR="00896CA9" w:rsidRPr="002436D1">
                <w:rPr>
                  <w:rFonts w:ascii="Arial" w:hAnsi="Arial" w:cs="Arial"/>
                  <w:sz w:val="20"/>
                  <w:szCs w:val="20"/>
                  <w:rPrChange w:id="88" w:author="Jose Luis Sandoval Granados" w:date="2019-02-18T17:23:00Z">
                    <w:rPr>
                      <w:rFonts w:ascii="Arial" w:hAnsi="Arial" w:cs="Arial"/>
                      <w:b/>
                    </w:rPr>
                  </w:rPrChange>
                </w:rPr>
                <w:t>Lab.iTc</w:t>
              </w:r>
              <w:proofErr w:type="spellEnd"/>
              <w:r w:rsidR="00896CA9" w:rsidRPr="002436D1">
                <w:rPr>
                  <w:rFonts w:ascii="Arial" w:hAnsi="Arial" w:cs="Arial"/>
                  <w:sz w:val="20"/>
                  <w:szCs w:val="20"/>
                  <w:rPrChange w:id="89" w:author="Jose Luis Sandoval Granados" w:date="2019-02-18T17:23:00Z">
                    <w:rPr>
                      <w:rFonts w:ascii="Arial" w:hAnsi="Arial" w:cs="Arial"/>
                      <w:b/>
                    </w:rPr>
                  </w:rPrChange>
                </w:rPr>
                <w:t>)</w:t>
              </w:r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>,</w:t>
              </w:r>
            </w:ins>
            <w:ins w:id="90" w:author="Jose Luis Sandoval Granados" w:date="2019-02-18T17:24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91" w:author="Jose Luis Sandoval Granados" w:date="2019-02-18T17:26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>p</w:t>
              </w:r>
            </w:ins>
            <w:ins w:id="92" w:author="Jose Luis Sandoval Granados" w:date="2019-02-18T17:24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>rototipo</w:t>
              </w:r>
            </w:ins>
            <w:ins w:id="93" w:author="Jose Luis Sandoval Granados" w:date="2019-02-18T17:25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 xml:space="preserve"> de modulo experimental</w:t>
              </w:r>
            </w:ins>
            <w:ins w:id="94" w:author="Jose Luis Sandoval Granados" w:date="2019-02-18T17:24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  <w:ins w:id="95" w:author="Jose Luis Sandoval Granados" w:date="2019-02-18T17:23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96" w:author="Jose Luis Sandoval Granados" w:date="2019-02-18T17:19:00Z">
              <w:r w:rsidR="00D512AA" w:rsidRPr="002436D1">
                <w:rPr>
                  <w:rFonts w:ascii="Arial" w:hAnsi="Arial" w:cs="Arial"/>
                  <w:sz w:val="20"/>
                  <w:szCs w:val="20"/>
                </w:rPr>
                <w:t>Laboratorio Nacional de Vivienda Y Comunidades Sustentables</w:t>
              </w:r>
            </w:ins>
            <w:del w:id="97" w:author="Jose Luis Sandoval Granados" w:date="2019-02-18T17:19:00Z">
              <w:r w:rsidRPr="002436D1" w:rsidDel="00D512AA">
                <w:rPr>
                  <w:rFonts w:ascii="Arial" w:hAnsi="Arial" w:cs="Arial"/>
                  <w:sz w:val="20"/>
                  <w:szCs w:val="20"/>
                </w:rPr>
                <w:delText>Impacto del Estrés Oxidativo Sobre el Desarrollo Temprano en Bovinos</w:delText>
              </w:r>
            </w:del>
            <w:r w:rsidRPr="002436D1">
              <w:rPr>
                <w:rFonts w:ascii="Arial" w:hAnsi="Arial" w:cs="Arial"/>
                <w:sz w:val="20"/>
                <w:szCs w:val="20"/>
              </w:rPr>
              <w:t xml:space="preserve">. </w:t>
            </w:r>
            <w:del w:id="98" w:author="Jose Luis Sandoval Granados" w:date="2019-02-18T17:19:00Z">
              <w:r w:rsidR="003C2438" w:rsidRPr="002436D1" w:rsidDel="00D512AA">
                <w:rPr>
                  <w:rFonts w:ascii="Arial" w:hAnsi="Arial" w:cs="Arial"/>
                  <w:sz w:val="20"/>
                  <w:szCs w:val="20"/>
                </w:rPr>
                <w:delText>Sin f</w:delText>
              </w:r>
            </w:del>
            <w:ins w:id="99" w:author="Jose Luis Sandoval Granados" w:date="2019-02-18T17:19:00Z">
              <w:r w:rsidR="00D512AA" w:rsidRPr="002436D1">
                <w:rPr>
                  <w:rFonts w:ascii="Arial" w:hAnsi="Arial" w:cs="Arial"/>
                  <w:sz w:val="20"/>
                  <w:szCs w:val="20"/>
                </w:rPr>
                <w:t>F</w:t>
              </w:r>
            </w:ins>
            <w:r w:rsidR="003C2438" w:rsidRPr="002436D1">
              <w:rPr>
                <w:rFonts w:ascii="Arial" w:hAnsi="Arial" w:cs="Arial"/>
                <w:sz w:val="20"/>
                <w:szCs w:val="20"/>
              </w:rPr>
              <w:t>inanciamiento</w:t>
            </w:r>
            <w:ins w:id="100" w:author="Jose Luis Sandoval Granados" w:date="2019-02-18T17:19:00Z">
              <w:r w:rsidR="00D512AA" w:rsidRPr="002436D1">
                <w:rPr>
                  <w:rFonts w:ascii="Arial" w:hAnsi="Arial" w:cs="Arial"/>
                  <w:sz w:val="20"/>
                  <w:szCs w:val="20"/>
                </w:rPr>
                <w:t xml:space="preserve"> externo-CONACYT</w:t>
              </w:r>
            </w:ins>
            <w:r w:rsidR="003C2438" w:rsidRPr="002436D1">
              <w:rPr>
                <w:rFonts w:ascii="Arial" w:hAnsi="Arial" w:cs="Arial"/>
                <w:sz w:val="20"/>
                <w:szCs w:val="20"/>
              </w:rPr>
              <w:t>.</w:t>
            </w:r>
            <w:r w:rsidR="00FF3A89" w:rsidRPr="002436D1">
              <w:rPr>
                <w:rFonts w:ascii="Arial" w:hAnsi="Arial" w:cs="Arial"/>
                <w:sz w:val="20"/>
                <w:szCs w:val="20"/>
              </w:rPr>
              <w:t xml:space="preserve"> </w:t>
            </w:r>
            <w:del w:id="101" w:author="Jose Luis Sandoval Granados" w:date="2019-02-18T17:19:00Z">
              <w:r w:rsidR="00FF3A89" w:rsidRPr="002436D1" w:rsidDel="00D512AA">
                <w:rPr>
                  <w:rFonts w:ascii="Arial" w:hAnsi="Arial" w:cs="Arial"/>
                  <w:sz w:val="20"/>
                  <w:szCs w:val="20"/>
                </w:rPr>
                <w:delText>En proceso</w:delText>
              </w:r>
            </w:del>
            <w:ins w:id="102" w:author="Jose Luis Sandoval Granados" w:date="2019-02-18T17:19:00Z">
              <w:r w:rsidR="00D512AA" w:rsidRPr="002436D1">
                <w:rPr>
                  <w:rFonts w:ascii="Arial" w:hAnsi="Arial" w:cs="Arial"/>
                  <w:sz w:val="20"/>
                  <w:szCs w:val="20"/>
                </w:rPr>
                <w:t>Concluido.</w:t>
              </w:r>
            </w:ins>
          </w:p>
          <w:p w14:paraId="03375A22" w14:textId="48378705" w:rsidR="00896CA9" w:rsidRPr="002436D1" w:rsidRDefault="008423F4" w:rsidP="00896CA9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ins w:id="103" w:author="Jose Luis Sandoval Granados" w:date="2019-02-18T17:26:00Z"/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Maycotte, P. Elvira, </w:t>
            </w:r>
            <w:ins w:id="104" w:author="Jose Luis Sandoval Granados" w:date="2019-02-18T17:26:00Z">
              <w:r w:rsidR="00896CA9"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>Sandoval-G, José Luis</w:t>
              </w:r>
            </w:ins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, Chávez, Javier, Velázquez Gilberto</w:t>
            </w:r>
            <w:ins w:id="105" w:author="Jose Luis Sandoval Granados" w:date="2019-02-18T17:26:00Z">
              <w:r w:rsidR="00896CA9"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>. 2017</w:t>
              </w:r>
              <w:r w:rsidR="00896CA9" w:rsidRPr="002436D1">
                <w:rPr>
                  <w:rFonts w:ascii="Arial" w:hAnsi="Arial" w:cs="Arial"/>
                  <w:iCs/>
                  <w:caps/>
                  <w:sz w:val="20"/>
                  <w:szCs w:val="20"/>
                </w:rPr>
                <w:t>.</w:t>
              </w:r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106" w:author="Jose Luis Sandoval Granados" w:date="2019-02-18T17:32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 xml:space="preserve">Diagnostico socio-urbano del Municipio de Mascota Jalisco. </w:t>
              </w:r>
            </w:ins>
            <w:ins w:id="107" w:author="Jose Luis Sandoval Granados" w:date="2019-02-18T17:26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lastRenderedPageBreak/>
                <w:t>Laboratorio Nacional de Vivienda Y Comunidades Sustentables. Financiamiento externo-CONACYT. Concluido.</w:t>
              </w:r>
            </w:ins>
          </w:p>
          <w:p w14:paraId="0BBE7AA2" w14:textId="4D8350C6" w:rsidR="00845EFA" w:rsidRPr="002436D1" w:rsidRDefault="005D2D0C" w:rsidP="002436D1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</w:rPr>
            </w:pPr>
            <w:ins w:id="108" w:author="Jose Luis Sandoval Granados" w:date="2019-02-18T17:33:00Z">
              <w:r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 xml:space="preserve">Rodríguez, Claudia, </w:t>
              </w:r>
            </w:ins>
            <w:ins w:id="109" w:author="Jose Luis Sandoval Granados" w:date="2019-02-18T17:35:00Z">
              <w:r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>Hernández</w:t>
              </w:r>
            </w:ins>
            <w:ins w:id="110" w:author="Jose Luis Sandoval Granados" w:date="2019-02-18T17:34:00Z">
              <w:r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>, Juan, Olivas, Imelda</w:t>
              </w:r>
            </w:ins>
            <w:ins w:id="111" w:author="Jose Luis Sandoval Granados" w:date="2019-02-18T17:35:00Z">
              <w:r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 xml:space="preserve">, </w:t>
              </w:r>
            </w:ins>
            <w:ins w:id="112" w:author="Jose Luis Sandoval Granados" w:date="2019-02-18T17:28:00Z">
              <w:r w:rsidR="00896CA9"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>Sandoval-G, José Luis. 2016</w:t>
              </w:r>
              <w:r w:rsidR="00896CA9" w:rsidRPr="002436D1">
                <w:rPr>
                  <w:rFonts w:ascii="Arial" w:hAnsi="Arial" w:cs="Arial"/>
                  <w:iCs/>
                  <w:caps/>
                  <w:sz w:val="20"/>
                  <w:szCs w:val="20"/>
                </w:rPr>
                <w:t>.</w:t>
              </w:r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896CA9" w:rsidRPr="002436D1">
                <w:rPr>
                  <w:rFonts w:ascii="Arial" w:hAnsi="Arial" w:cs="Arial"/>
                  <w:b/>
                </w:rPr>
                <w:t xml:space="preserve"> </w:t>
              </w:r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 xml:space="preserve"> Desarrollo de celdas solares </w:t>
              </w:r>
              <w:proofErr w:type="spellStart"/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>se</w:t>
              </w:r>
            </w:ins>
            <w:ins w:id="113" w:author="Jose Luis Sandoval Granados" w:date="2019-02-18T17:29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>n</w:t>
              </w:r>
            </w:ins>
            <w:ins w:id="114" w:author="Jose Luis Sandoval Granados" w:date="2019-02-18T17:28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>siti</w:t>
              </w:r>
            </w:ins>
            <w:ins w:id="115" w:author="Jose Luis Sandoval Granados" w:date="2019-02-18T17:29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>zadas</w:t>
              </w:r>
              <w:proofErr w:type="spellEnd"/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116" w:author="Jose Luis Sandoval Granados" w:date="2019-02-18T17:30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>utilizando estructuras avanzadas de carbono y sulfuros para aplicaciones de vivienda</w:t>
              </w:r>
            </w:ins>
            <w:ins w:id="117" w:author="Jose Luis Sandoval Granados" w:date="2019-02-18T17:28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</w:ins>
            <w:ins w:id="118" w:author="Jose Luis Sandoval Granados" w:date="2019-02-18T17:31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>PIVA</w:t>
              </w:r>
            </w:ins>
            <w:ins w:id="119" w:author="Jose Luis Sandoval Granados" w:date="2019-02-18T17:28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>-</w:t>
              </w:r>
            </w:ins>
            <w:ins w:id="120" w:author="Jose Luis Sandoval Granados" w:date="2019-02-18T17:31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>UACJ</w:t>
              </w:r>
            </w:ins>
            <w:ins w:id="121" w:author="Jose Luis Sandoval Granados" w:date="2019-02-18T17:28:00Z">
              <w:r w:rsidR="00896CA9" w:rsidRPr="002436D1">
                <w:rPr>
                  <w:rFonts w:ascii="Arial" w:hAnsi="Arial" w:cs="Arial"/>
                  <w:sz w:val="20"/>
                  <w:szCs w:val="20"/>
                </w:rPr>
                <w:t>. Concluido.</w:t>
              </w:r>
            </w:ins>
          </w:p>
          <w:p w14:paraId="7383DE42" w14:textId="60A6C435" w:rsidR="0091599E" w:rsidRPr="002436D1" w:rsidRDefault="0091599E" w:rsidP="0091599E">
            <w:pPr>
              <w:pStyle w:val="Ttulo4"/>
              <w:rPr>
                <w:rFonts w:ascii="Gill Sans MT" w:eastAsia="Times New Roman" w:hAnsi="Gill Sans MT" w:cs="Arial"/>
                <w:caps w:val="0"/>
                <w:lang w:val="es-MX"/>
              </w:rPr>
            </w:pPr>
            <w:r w:rsidRPr="002436D1">
              <w:rPr>
                <w:rFonts w:ascii="Gill Sans MT" w:eastAsia="Times New Roman" w:hAnsi="Gill Sans MT" w:cs="Arial"/>
                <w:caps w:val="0"/>
                <w:lang w:val="es-MX"/>
              </w:rPr>
              <w:t>Patentes</w:t>
            </w:r>
          </w:p>
          <w:p w14:paraId="70B8CF8F" w14:textId="64035B83" w:rsidR="0036541C" w:rsidRPr="002436D1" w:rsidRDefault="0091599E" w:rsidP="00597D55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Gill Sans MT" w:hAnsi="Gill Sans MT" w:cs="Times New Roman"/>
              </w:rPr>
            </w:pPr>
            <w:r w:rsidRPr="002436D1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Sandoval-G.</w:t>
            </w:r>
            <w:r w:rsidR="007E4395" w:rsidRPr="002436D1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 </w:t>
            </w:r>
            <w:r w:rsidRPr="002436D1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José Luis</w:t>
            </w:r>
            <w:r w:rsidR="007E4395" w:rsidRPr="002436D1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,</w:t>
            </w:r>
            <w:r w:rsidRPr="002436D1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 Pérez Pedro, Olivas Imelda</w:t>
            </w:r>
            <w:r w:rsidR="007E4395" w:rsidRPr="002436D1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, </w:t>
            </w:r>
            <w:ins w:id="122" w:author="Jose Luis Sandoval Granados" w:date="2019-02-18T17:35:00Z">
              <w:r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>Hernández</w:t>
              </w:r>
            </w:ins>
            <w:ins w:id="123" w:author="Jose Luis Sandoval Granados" w:date="2019-02-18T17:34:00Z">
              <w:r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 xml:space="preserve"> </w:t>
              </w:r>
            </w:ins>
            <w:r w:rsidR="007E4395" w:rsidRPr="002436D1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Juan, Hernández, Alejandra</w:t>
            </w:r>
            <w:ins w:id="124" w:author="Jose Luis Sandoval Granados" w:date="2019-02-18T17:28:00Z">
              <w:r w:rsidRPr="002436D1">
                <w:rPr>
                  <w:rFonts w:ascii="Arial" w:eastAsiaTheme="majorEastAsia" w:hAnsi="Arial" w:cs="Arial"/>
                  <w:b/>
                  <w:iCs/>
                  <w:sz w:val="20"/>
                  <w:szCs w:val="20"/>
                </w:rPr>
                <w:t>. 2016</w:t>
              </w:r>
              <w:r w:rsidRPr="002436D1">
                <w:rPr>
                  <w:rFonts w:ascii="Arial" w:hAnsi="Arial" w:cs="Arial"/>
                  <w:iCs/>
                  <w:caps/>
                  <w:sz w:val="20"/>
                  <w:szCs w:val="20"/>
                </w:rPr>
                <w:t>.</w:t>
              </w:r>
              <w:r w:rsidRPr="002436D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2436D1">
                <w:rPr>
                  <w:rFonts w:ascii="Arial" w:hAnsi="Arial" w:cs="Arial"/>
                  <w:b/>
                </w:rPr>
                <w:t xml:space="preserve"> </w:t>
              </w:r>
              <w:r w:rsidRPr="002436D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="007E4395" w:rsidRPr="002436D1">
              <w:rPr>
                <w:rFonts w:ascii="Arial" w:hAnsi="Arial" w:cs="Arial"/>
                <w:sz w:val="20"/>
                <w:szCs w:val="20"/>
              </w:rPr>
              <w:t xml:space="preserve">Proceso de formación de vidrio de carbonato de calcio a partir del cemento Portland de cualquier tipo o variedad como mezcla o </w:t>
            </w:r>
            <w:proofErr w:type="spellStart"/>
            <w:r w:rsidR="007E4395" w:rsidRPr="002436D1">
              <w:rPr>
                <w:rFonts w:ascii="Arial" w:hAnsi="Arial" w:cs="Arial"/>
                <w:sz w:val="20"/>
                <w:szCs w:val="20"/>
              </w:rPr>
              <w:t>aleante</w:t>
            </w:r>
            <w:proofErr w:type="spellEnd"/>
            <w:r w:rsidR="007E4395" w:rsidRPr="002436D1">
              <w:rPr>
                <w:rFonts w:ascii="Arial" w:hAnsi="Arial" w:cs="Arial"/>
                <w:sz w:val="20"/>
                <w:szCs w:val="20"/>
              </w:rPr>
              <w:t xml:space="preserve"> para elementos de la tabla periódica</w:t>
            </w:r>
            <w:ins w:id="125" w:author="Jose Luis Sandoval Granados" w:date="2019-02-18T17:28:00Z">
              <w:r w:rsidRPr="002436D1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</w:ins>
            <w:r w:rsidR="007E4395" w:rsidRPr="002436D1">
              <w:rPr>
                <w:rFonts w:ascii="Arial" w:hAnsi="Arial" w:cs="Arial"/>
                <w:sz w:val="20"/>
                <w:szCs w:val="20"/>
              </w:rPr>
              <w:t>IMPI</w:t>
            </w:r>
            <w:ins w:id="126" w:author="Jose Luis Sandoval Granados" w:date="2019-02-18T17:28:00Z">
              <w:r w:rsidRPr="002436D1">
                <w:rPr>
                  <w:rFonts w:ascii="Arial" w:hAnsi="Arial" w:cs="Arial"/>
                  <w:sz w:val="20"/>
                  <w:szCs w:val="20"/>
                </w:rPr>
                <w:t>-</w:t>
              </w:r>
            </w:ins>
            <w:ins w:id="127" w:author="Jose Luis Sandoval Granados" w:date="2019-02-18T17:31:00Z">
              <w:r w:rsidRPr="002436D1">
                <w:rPr>
                  <w:rFonts w:ascii="Arial" w:hAnsi="Arial" w:cs="Arial"/>
                  <w:sz w:val="20"/>
                  <w:szCs w:val="20"/>
                </w:rPr>
                <w:t>UACJ</w:t>
              </w:r>
            </w:ins>
            <w:ins w:id="128" w:author="Jose Luis Sandoval Granados" w:date="2019-02-18T17:28:00Z">
              <w:r w:rsidRPr="002436D1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</w:ins>
            <w:r w:rsidR="007E4395" w:rsidRPr="002436D1">
              <w:rPr>
                <w:rFonts w:ascii="Arial" w:hAnsi="Arial" w:cs="Arial"/>
                <w:sz w:val="20"/>
                <w:szCs w:val="20"/>
              </w:rPr>
              <w:t>En proceso de revisión de fondo</w:t>
            </w:r>
            <w:ins w:id="129" w:author="Jose Luis Sandoval Granados" w:date="2019-02-18T17:28:00Z">
              <w:r w:rsidRPr="002436D1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  <w:r w:rsidR="00597D55" w:rsidRPr="002436D1" w:rsidDel="00896CA9">
              <w:rPr>
                <w:b/>
              </w:rPr>
              <w:t xml:space="preserve"> </w:t>
            </w:r>
            <w:del w:id="130" w:author="Jose Luis Sandoval Granados" w:date="2019-02-18T17:26:00Z">
              <w:r w:rsidR="000013CB" w:rsidRPr="002436D1" w:rsidDel="00896CA9">
                <w:rPr>
                  <w:b/>
                </w:rPr>
                <w:delText>Díaz Sánchez Ángel Gabriel. 2015.</w:delText>
              </w:r>
              <w:r w:rsidR="000013CB" w:rsidRPr="002436D1" w:rsidDel="00896CA9">
                <w:delText xml:space="preserve"> </w:delText>
              </w:r>
              <w:r w:rsidR="004724EE" w:rsidRPr="002436D1" w:rsidDel="00896CA9">
                <w:delText>Efecto de un nootrópico en los proteomas de cerebro y linfocitos. Financiamiento Externo-PRODEP</w:delText>
              </w:r>
              <w:r w:rsidR="003C2438" w:rsidRPr="002436D1" w:rsidDel="00896CA9">
                <w:delText>.</w:delText>
              </w:r>
              <w:r w:rsidR="00C05F71" w:rsidRPr="002436D1" w:rsidDel="00896CA9">
                <w:delText xml:space="preserve"> En proceso.</w:delText>
              </w:r>
            </w:del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e Luis Sandoval Granados">
    <w15:presenceInfo w15:providerId="AD" w15:userId="S-1-5-21-2342326998-2513518652-3486898969-2338"/>
  </w15:person>
  <w15:person w15:author="Ava Jo-ann Leyva Navarro">
    <w15:presenceInfo w15:providerId="AD" w15:userId="S-1-5-21-2342326998-2513518652-3486898969-13302"/>
  </w15:person>
  <w15:person w15:author="Marina Patricia Villegas Tavares">
    <w15:presenceInfo w15:providerId="AD" w15:userId="S-1-5-21-2342326998-2513518652-3486898969-2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863F7"/>
    <w:rsid w:val="000976B6"/>
    <w:rsid w:val="000C460E"/>
    <w:rsid w:val="000D50E7"/>
    <w:rsid w:val="00170568"/>
    <w:rsid w:val="00191885"/>
    <w:rsid w:val="001B6862"/>
    <w:rsid w:val="001D7F44"/>
    <w:rsid w:val="00214CB5"/>
    <w:rsid w:val="00216DB9"/>
    <w:rsid w:val="002436D1"/>
    <w:rsid w:val="00251958"/>
    <w:rsid w:val="002C74B9"/>
    <w:rsid w:val="002C7830"/>
    <w:rsid w:val="002D46B3"/>
    <w:rsid w:val="00332609"/>
    <w:rsid w:val="00344904"/>
    <w:rsid w:val="0035231B"/>
    <w:rsid w:val="00364EAD"/>
    <w:rsid w:val="0036541C"/>
    <w:rsid w:val="0038543A"/>
    <w:rsid w:val="003B2501"/>
    <w:rsid w:val="003C1DC8"/>
    <w:rsid w:val="003C2438"/>
    <w:rsid w:val="00420C64"/>
    <w:rsid w:val="00427E17"/>
    <w:rsid w:val="00453F4C"/>
    <w:rsid w:val="004724EE"/>
    <w:rsid w:val="00492702"/>
    <w:rsid w:val="004A2F26"/>
    <w:rsid w:val="004A68C2"/>
    <w:rsid w:val="004F2447"/>
    <w:rsid w:val="00523C08"/>
    <w:rsid w:val="00597D55"/>
    <w:rsid w:val="005A1FF6"/>
    <w:rsid w:val="005D2180"/>
    <w:rsid w:val="005D2D0C"/>
    <w:rsid w:val="005E5C0D"/>
    <w:rsid w:val="00685BBF"/>
    <w:rsid w:val="0069411B"/>
    <w:rsid w:val="007046D7"/>
    <w:rsid w:val="0075037D"/>
    <w:rsid w:val="00755405"/>
    <w:rsid w:val="00774497"/>
    <w:rsid w:val="00797880"/>
    <w:rsid w:val="007B4D67"/>
    <w:rsid w:val="007C72D9"/>
    <w:rsid w:val="007D73A4"/>
    <w:rsid w:val="007E4395"/>
    <w:rsid w:val="008162FE"/>
    <w:rsid w:val="00837D22"/>
    <w:rsid w:val="008423F4"/>
    <w:rsid w:val="00842A74"/>
    <w:rsid w:val="00845EFA"/>
    <w:rsid w:val="00865005"/>
    <w:rsid w:val="0088506E"/>
    <w:rsid w:val="00896CA9"/>
    <w:rsid w:val="008D2C15"/>
    <w:rsid w:val="008E1ABC"/>
    <w:rsid w:val="00904820"/>
    <w:rsid w:val="0091599E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74ED4"/>
    <w:rsid w:val="00A92AB4"/>
    <w:rsid w:val="00A945DC"/>
    <w:rsid w:val="00C05F71"/>
    <w:rsid w:val="00C438B9"/>
    <w:rsid w:val="00C44A1C"/>
    <w:rsid w:val="00C45E21"/>
    <w:rsid w:val="00D01649"/>
    <w:rsid w:val="00D34CB9"/>
    <w:rsid w:val="00D512AA"/>
    <w:rsid w:val="00D65668"/>
    <w:rsid w:val="00D8120C"/>
    <w:rsid w:val="00D93375"/>
    <w:rsid w:val="00DC0393"/>
    <w:rsid w:val="00DC1B19"/>
    <w:rsid w:val="00DC74B1"/>
    <w:rsid w:val="00DE6F6A"/>
    <w:rsid w:val="00E517EF"/>
    <w:rsid w:val="00E937E0"/>
    <w:rsid w:val="00EA76CD"/>
    <w:rsid w:val="00EA7BB5"/>
    <w:rsid w:val="00F63C5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Nor15</b:Tag>
    <b:SourceType>JournalArticle</b:SourceType>
    <b:Guid>{E3BC0669-6163-4D31-BA2C-EE875E50523C}</b:Guid>
    <b:Title>Fabricación y caracterización de nanopartículas de sílice huecas para uso en aislantes térmicos mediante un análisis factorial</b:Title>
    <b:Year>2015</b:Year>
    <b:Author>
      <b:Author>
        <b:NameList>
          <b:Person>
            <b:Last>Noriega R.</b:Last>
            <b:First>Natalia</b:First>
          </b:Person>
          <b:Person>
            <b:Last>Hernandez P.</b:Last>
            <b:First>Juan</b:First>
            <b:Middle>F.</b:Middle>
          </b:Person>
          <b:Person>
            <b:Last>Sandoval G.</b:Last>
            <b:First>José</b:First>
            <b:Middle>L.</b:Middle>
          </b:Person>
          <b:Person>
            <b:Last>Ramirez A.</b:Last>
            <b:First>Maria</b:First>
          </b:Person>
          <b:Person>
            <b:Last>Abdelkefi</b:Last>
            <b:First>Abdessattar,</b:First>
            <b:Middle>Abdelkefi</b:Middle>
          </b:Person>
          <b:Person>
            <b:Last>Cornejo M.</b:Last>
            <b:First>Delfino</b:First>
          </b:Person>
        </b:NameList>
      </b:Author>
    </b:Author>
    <b:JournalName>CULCyT Revistas Cientificas</b:JournalName>
    <b:Pages>114-124</b:Pages>
    <b:RefOrder>1</b:RefOrder>
  </b:Source>
</b:Sources>
</file>

<file path=customXml/itemProps1.xml><?xml version="1.0" encoding="utf-8"?>
<ds:datastoreItem xmlns:ds="http://schemas.openxmlformats.org/officeDocument/2006/customXml" ds:itemID="{B1BEB583-B344-4954-B389-FF00A0CC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10</cp:revision>
  <dcterms:created xsi:type="dcterms:W3CDTF">2019-01-31T19:00:00Z</dcterms:created>
  <dcterms:modified xsi:type="dcterms:W3CDTF">2019-08-30T18:34:00Z</dcterms:modified>
</cp:coreProperties>
</file>