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102871AE" w14:textId="590F2BDC" w:rsidR="00A945DC" w:rsidRPr="00A945DC" w:rsidRDefault="007A384B" w:rsidP="00AE4E88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ins w:id="0" w:author="Héctor Rivero Peña" w:date="2019-02-22T12:31:00Z">
              <w:r>
                <w:rPr>
                  <w:rFonts w:ascii="Gill Sans MT" w:eastAsia="Times New Roman" w:hAnsi="Gill Sans MT" w:cs="Times New Roman"/>
                  <w:caps/>
                  <w:sz w:val="44"/>
                  <w:szCs w:val="32"/>
                  <w:lang w:val="es-419"/>
                </w:rPr>
                <w:t>h</w:t>
              </w:r>
            </w:ins>
            <w:ins w:id="1" w:author="Héctor Rivero Peña" w:date="2019-02-22T12:32:00Z">
              <w:r>
                <w:rPr>
                  <w:rFonts w:ascii="Gill Sans MT" w:eastAsia="Times New Roman" w:hAnsi="Gill Sans MT" w:cs="Times New Roman"/>
                  <w:caps/>
                  <w:sz w:val="44"/>
                  <w:szCs w:val="32"/>
                  <w:lang w:val="es-419"/>
                </w:rPr>
                <w:t>é</w:t>
              </w:r>
            </w:ins>
            <w:ins w:id="2" w:author="Héctor Rivero Peña" w:date="2019-02-22T12:31:00Z">
              <w:r>
                <w:rPr>
                  <w:rFonts w:ascii="Gill Sans MT" w:eastAsia="Times New Roman" w:hAnsi="Gill Sans MT" w:cs="Times New Roman"/>
                  <w:caps/>
                  <w:sz w:val="44"/>
                  <w:szCs w:val="32"/>
                  <w:lang w:val="es-419"/>
                </w:rPr>
                <w:t>ctor rivero pe</w:t>
              </w:r>
            </w:ins>
            <w:ins w:id="3" w:author="Héctor Rivero Peña" w:date="2019-02-22T12:32:00Z">
              <w:r>
                <w:rPr>
                  <w:rFonts w:ascii="Gill Sans MT" w:eastAsia="Times New Roman" w:hAnsi="Gill Sans MT" w:cs="Times New Roman"/>
                  <w:caps/>
                  <w:sz w:val="44"/>
                  <w:szCs w:val="32"/>
                  <w:lang w:val="es-419"/>
                </w:rPr>
                <w:t>Ña</w:t>
              </w:r>
            </w:ins>
            <w:del w:id="4" w:author="Héctor Rivero Peña" w:date="2019-02-22T12:31:00Z">
              <w:r w:rsidR="00A945DC" w:rsidRPr="00A945DC" w:rsidDel="007A384B">
                <w:rPr>
                  <w:rFonts w:ascii="Gill Sans MT" w:eastAsia="Times New Roman" w:hAnsi="Gill Sans MT" w:cs="Times New Roman"/>
                  <w:caps/>
                  <w:sz w:val="44"/>
                  <w:szCs w:val="32"/>
                  <w:lang w:val="es-419"/>
                </w:rPr>
                <w:delText>Ángel Gabriel Díaz Sánchez</w:delText>
              </w:r>
            </w:del>
          </w:p>
          <w:p w14:paraId="7A9DE165" w14:textId="696BEA27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5AE6420" w14:textId="53E92562" w:rsidR="00A945DC" w:rsidRPr="00A945DC" w:rsidDel="009A185D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del w:id="5" w:author="Ava Jo-ann Leyva Navarro" w:date="2019-01-31T11:53:00Z"/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  <w:del w:id="6" w:author="Ava Jo-ann Leyva Navarro" w:date="2019-01-31T11:53:00Z">
              <w:r w:rsidRPr="00A945DC" w:rsidDel="009A185D">
                <w:rPr>
                  <w:rFonts w:ascii="Gill Sans MT" w:eastAsia="Times New Roman" w:hAnsi="Gill Sans MT" w:cs="Times New Roman"/>
                  <w:b/>
                  <w:caps/>
                  <w:szCs w:val="24"/>
                  <w:lang w:val="es-419"/>
                </w:rPr>
                <w:delText>InformacióN</w:delText>
              </w:r>
            </w:del>
          </w:p>
          <w:p w14:paraId="7B67237C" w14:textId="74911CBA" w:rsidR="001B6862" w:rsidDel="009A185D" w:rsidRDefault="00A945DC" w:rsidP="009A185D">
            <w:pPr>
              <w:keepNext/>
              <w:keepLines/>
              <w:spacing w:after="0"/>
              <w:contextualSpacing/>
              <w:jc w:val="center"/>
              <w:outlineLvl w:val="2"/>
              <w:rPr>
                <w:del w:id="7" w:author="Ava Jo-ann Leyva Navarro" w:date="2019-01-31T11:53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Profesor-Investigador de Tiempo Completo </w:t>
            </w:r>
            <w:del w:id="8" w:author="Ava Jo-ann Leyva Navarro" w:date="2019-01-31T11:53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en Instituto de Ciencias Biomédicas </w:delText>
              </w:r>
            </w:del>
          </w:p>
          <w:p w14:paraId="1E441304" w14:textId="7E080780" w:rsidR="00A945DC" w:rsidRPr="00A945DC" w:rsidRDefault="00A945DC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del w:id="9" w:author="Ava Jo-ann Leyva Navarro" w:date="2019-01-31T11:53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Universidad Autónoma de Ciudad Juárez. </w:delText>
              </w:r>
            </w:del>
          </w:p>
          <w:p w14:paraId="1B42B6CF" w14:textId="184F96C7" w:rsidR="009A185D" w:rsidRDefault="009A185D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ins w:id="10" w:author="Ava Jo-ann Leyva Navarro" w:date="2019-01-31T11:52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 xml:space="preserve">No.  ORCID </w:t>
              </w:r>
            </w:ins>
          </w:p>
          <w:p w14:paraId="4058032B" w14:textId="02C7C1EB" w:rsidR="00F844EB" w:rsidRDefault="00F844EB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ins w:id="11" w:author="Ava Jo-ann Leyva Navarro" w:date="2019-01-31T11:52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0000-0003-4133-5168</w:t>
            </w:r>
          </w:p>
          <w:p w14:paraId="3E22BEE6" w14:textId="2CD8FBDA" w:rsidR="001B6862" w:rsidDel="009A185D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del w:id="12" w:author="Ava Jo-ann Leyva Navarro" w:date="2019-01-31T11:52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del w:id="13" w:author="Ava Jo-ann Leyva Navarro" w:date="2019-01-31T11:52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>No</w:delText>
              </w:r>
              <w:r w:rsidR="005A1FF6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>.</w:delText>
              </w:r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 de empleado 8000 </w:delText>
              </w:r>
            </w:del>
          </w:p>
          <w:p w14:paraId="34B41A49" w14:textId="2613EBAC" w:rsidR="001B6862" w:rsidDel="009A185D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del w:id="14" w:author="Ava Jo-ann Leyva Navarro" w:date="2019-01-31T11:52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del w:id="15" w:author="Ava Jo-ann Leyva Navarro" w:date="2019-01-31T11:52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CVU 176915 </w:delText>
              </w:r>
            </w:del>
          </w:p>
          <w:p w14:paraId="349A4FCE" w14:textId="5602639B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Cuerpo Académico, en Consolidación, Bioquímica Funcional y Bioquímica del Estrés</w:t>
            </w:r>
          </w:p>
          <w:p w14:paraId="1EF45307" w14:textId="5A59E1DD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Área </w:t>
            </w:r>
            <w:r w:rsidR="00A74ED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M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aestría: A</w:t>
            </w:r>
            <w:del w:id="16" w:author="Héctor Rivero Peña" w:date="2019-02-22T12:32:00Z">
              <w:r w:rsidRPr="00A945DC" w:rsidDel="007A384B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>groalimentaria</w:delText>
              </w:r>
            </w:del>
            <w:ins w:id="17" w:author="Héctor Rivero Peña" w:date="2019-02-22T12:32:00Z">
              <w:r w:rsidR="007A384B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rquitectura</w:t>
              </w:r>
            </w:ins>
          </w:p>
          <w:p w14:paraId="1E21E812" w14:textId="7C612859" w:rsidR="00A945DC" w:rsidRDefault="00A945DC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4CC0F683" w14:textId="7203D87A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0EE7611" w14:textId="77777777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6A18E11" w14:textId="77777777" w:rsidR="001B6862" w:rsidRPr="00D65668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14:paraId="631A3C44" w14:textId="14B930A7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ins w:id="18" w:author="Ava Jo-ann Leyva Navarro" w:date="2019-01-31T11:54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Último Grado:</w:t>
            </w:r>
            <w:ins w:id="19" w:author="Héctor Rivero Peña" w:date="2019-02-22T12:54:00Z">
              <w:r w:rsidR="007D2BBE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 xml:space="preserve"> Doctorado</w:t>
              </w:r>
            </w:ins>
            <w:del w:id="20" w:author="Ava Jo-ann Leyva Navarro" w:date="2019-01-31T11:54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 xml:space="preserve"> Doctorado</w:delText>
              </w:r>
            </w:del>
          </w:p>
          <w:p w14:paraId="31BC3DF1" w14:textId="3625D98E" w:rsidR="009A185D" w:rsidRDefault="00E937E0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ins w:id="21" w:author="Ava Jo-ann Leyva Navarro" w:date="2019-01-31T14:34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Institución</w:t>
              </w:r>
            </w:ins>
            <w:ins w:id="22" w:author="Ava Jo-ann Leyva Navarro" w:date="2019-01-31T11:54:00Z">
              <w:r w:rsidR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 xml:space="preserve"> obtención de grado:</w:t>
              </w:r>
            </w:ins>
            <w:ins w:id="23" w:author="Héctor Rivero Peña" w:date="2019-02-22T12:54:00Z">
              <w:r w:rsidR="007D2BBE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 xml:space="preserve"> ETSAB - Universidad Politécnica de Catalunya</w:t>
              </w:r>
            </w:ins>
          </w:p>
          <w:p w14:paraId="512355AF" w14:textId="77777777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Perfil PRODEP </w:t>
            </w:r>
          </w:p>
          <w:p w14:paraId="1F8AAF01" w14:textId="5BCB3A50" w:rsidR="009A185D" w:rsidRDefault="009A185D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ins w:id="24" w:author="Ava Jo-ann Leyva Navarro" w:date="2019-01-31T11:54:00Z"/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ins w:id="25" w:author="Ava Jo-ann Leyva Navarro" w:date="2019-01-31T11:54:00Z">
              <w:r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t>Nivel SNI:</w:t>
              </w:r>
            </w:ins>
          </w:p>
          <w:p w14:paraId="3C37D10F" w14:textId="144FFBB1" w:rsidR="001B6862" w:rsidRPr="009A185D" w:rsidRDefault="001B6862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  <w:del w:id="26" w:author="Ava Jo-ann Leyva Navarro" w:date="2019-01-31T11:54:00Z">
              <w:r w:rsidRPr="00A945DC" w:rsidDel="009A185D">
                <w:rPr>
                  <w:rFonts w:ascii="Gill Sans MT" w:eastAsia="Times New Roman" w:hAnsi="Gill Sans MT" w:cs="Times New Roman"/>
                  <w:sz w:val="20"/>
                  <w:szCs w:val="20"/>
                  <w:lang w:val="es-419"/>
                </w:rPr>
                <w:delText>SNI Nivel</w:delText>
              </w:r>
              <w:r w:rsidRPr="00A945DC" w:rsidDel="009A185D">
                <w:rPr>
                  <w:rFonts w:ascii="Gill Sans MT" w:eastAsia="Times New Roman" w:hAnsi="Gill Sans MT" w:cs="Times New Roman"/>
                  <w:szCs w:val="24"/>
                  <w:lang w:val="es-419"/>
                </w:rPr>
                <w:delText xml:space="preserve"> 1</w:delText>
              </w:r>
            </w:del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753F1D04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  <a:solidFill>
                                <a:srgbClr val="FF3399"/>
                              </a:solidFill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5D262EA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ed="f" strokecolor="#f39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1FA0832D" w:rsidR="001B6862" w:rsidRDefault="007D2BBE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szCs w:val="24"/>
                <w:lang w:val="en-US"/>
              </w:rPr>
              <w:lastRenderedPageBreak/>
              <w:t xml:space="preserve"> </w:t>
            </w:r>
            <w:del w:id="27" w:author="Héctor Rivero Peña" w:date="2019-02-22T12:53:00Z">
              <w:r w:rsidR="00F00824" w:rsidDel="007D2BBE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fldChar w:fldCharType="begin"/>
              </w:r>
              <w:r w:rsidR="00F00824" w:rsidDel="007D2BBE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delInstrText xml:space="preserve"> HYPERLINK "mailto:angel.diaz@uacj.mx" </w:delInstrText>
              </w:r>
              <w:r w:rsidR="00F00824" w:rsidDel="007D2BBE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fldChar w:fldCharType="separate"/>
              </w:r>
              <w:r w:rsidR="008D2C15" w:rsidRPr="0079703A" w:rsidDel="007D2BBE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delText>angel.diaz@uacj.mx</w:delText>
              </w:r>
              <w:r w:rsidR="00F00824" w:rsidDel="007D2BBE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fldChar w:fldCharType="end"/>
              </w:r>
            </w:del>
            <w:ins w:id="28" w:author="Héctor Rivero Peña" w:date="2019-02-22T12:53:00Z">
              <w:r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fldChar w:fldCharType="begin"/>
              </w:r>
              <w:r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instrText xml:space="preserve"> HYPERLINK "mailto:angel.diaz@uacj.mx" </w:instrText>
              </w:r>
              <w:r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fldChar w:fldCharType="separate"/>
              </w:r>
              <w:r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t>hrivero@uacj.mx</w:t>
              </w:r>
              <w:r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fldChar w:fldCharType="end"/>
              </w:r>
            </w:ins>
          </w:p>
          <w:p w14:paraId="3EF1F47E" w14:textId="77777777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3D19C055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  <a:solidFill>
                                <a:srgbClr val="FF3399"/>
                              </a:solidFill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25FB040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ed="f" strokecolor="#f39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6C890800" w:rsidR="001B6862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+52(656)688</w:t>
            </w:r>
            <w:ins w:id="29" w:author="Héctor Rivero Peña" w:date="2019-02-22T12:53:00Z">
              <w:r w:rsidR="007D2BBE">
                <w:rPr>
                  <w:rFonts w:ascii="Gill Sans MT" w:eastAsia="Times New Roman" w:hAnsi="Gill Sans MT" w:cs="Times New Roman"/>
                  <w:caps/>
                  <w:szCs w:val="24"/>
                  <w:lang w:val="es-419"/>
                </w:rPr>
                <w:t>4820</w:t>
              </w:r>
            </w:ins>
            <w:del w:id="30" w:author="Héctor Rivero Peña" w:date="2019-02-22T12:53:00Z">
              <w:r w:rsidRPr="00251958" w:rsidDel="007D2BBE">
                <w:rPr>
                  <w:rFonts w:ascii="Gill Sans MT" w:eastAsia="Times New Roman" w:hAnsi="Gill Sans MT" w:cs="Times New Roman"/>
                  <w:caps/>
                  <w:szCs w:val="24"/>
                  <w:lang w:val="es-419"/>
                </w:rPr>
                <w:delText>1800</w:delText>
              </w:r>
            </w:del>
          </w:p>
          <w:p w14:paraId="73AE3883" w14:textId="0906951C" w:rsidR="00A945DC" w:rsidRPr="00A945DC" w:rsidRDefault="008607CF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ins w:id="31" w:author="Marina Patricia Villegas Tavares" w:date="2019-05-28T12:11:00Z">
              <w:r>
                <w:rPr>
                  <w:noProof/>
                  <w:lang w:eastAsia="es-MX"/>
                </w:rPr>
                <w:drawing>
                  <wp:anchor distT="0" distB="0" distL="114300" distR="114300" simplePos="0" relativeHeight="251662336" behindDoc="0" locked="0" layoutInCell="1" allowOverlap="1" wp14:anchorId="5C930825" wp14:editId="7F2D58E4">
                    <wp:simplePos x="0" y="0"/>
                    <wp:positionH relativeFrom="column">
                      <wp:posOffset>352425</wp:posOffset>
                    </wp:positionH>
                    <wp:positionV relativeFrom="paragraph">
                      <wp:posOffset>318135</wp:posOffset>
                    </wp:positionV>
                    <wp:extent cx="983615" cy="400050"/>
                    <wp:effectExtent l="0" t="0" r="6985" b="0"/>
                    <wp:wrapThrough wrapText="bothSides">
                      <wp:wrapPolygon edited="0">
                        <wp:start x="1255" y="1029"/>
                        <wp:lineTo x="418" y="20571"/>
                        <wp:lineTo x="4602" y="20571"/>
                        <wp:lineTo x="20080" y="18514"/>
                        <wp:lineTo x="21335" y="17486"/>
                        <wp:lineTo x="18825" y="1029"/>
                        <wp:lineTo x="1255" y="1029"/>
                      </wp:wrapPolygon>
                    </wp:wrapThrough>
                    <wp:docPr id="5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Picture 1"/>
                            <pic:cNvPicPr/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83615" cy="4000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ins>
            <w:del w:id="32" w:author="Héctor Rivero Peña" w:date="2019-02-22T12:53:00Z">
              <w:r w:rsidR="00D65668" w:rsidRPr="00A945DC" w:rsidDel="007D2BBE">
                <w:rPr>
                  <w:rFonts w:ascii="Gill Sans MT" w:eastAsia="MS Mincho" w:hAnsi="Gill Sans MT" w:cs="Times New Roman"/>
                  <w:noProof/>
                  <w:sz w:val="24"/>
                  <w:lang w:eastAsia="es-MX"/>
                </w:rPr>
                <w:drawing>
                  <wp:anchor distT="0" distB="0" distL="114300" distR="114300" simplePos="0" relativeHeight="251659264" behindDoc="0" locked="0" layoutInCell="1" allowOverlap="1" wp14:anchorId="3273BF7B" wp14:editId="60BE137D">
                    <wp:simplePos x="0" y="0"/>
                    <wp:positionH relativeFrom="column">
                      <wp:posOffset>387350</wp:posOffset>
                    </wp:positionH>
                    <wp:positionV relativeFrom="paragraph">
                      <wp:posOffset>144780</wp:posOffset>
                    </wp:positionV>
                    <wp:extent cx="752475" cy="411539"/>
                    <wp:effectExtent l="0" t="0" r="0" b="7620"/>
                    <wp:wrapNone/>
                    <wp:docPr id="1" name="Picture 1" descr="C:\Users\bmontene\AppData\Local\Microsoft\Windows\INetCache\Content.MSO\BBF2D48C.tmp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bmontene\AppData\Local\Microsoft\Windows\INetCache\Content.MSO\BBF2D48C.tmp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70391" cy="4213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del>
          </w:p>
        </w:tc>
        <w:tc>
          <w:tcPr>
            <w:tcW w:w="7830" w:type="dxa"/>
          </w:tcPr>
          <w:p w14:paraId="6551EF37" w14:textId="465C5365" w:rsidR="00D65668" w:rsidRPr="00A945DC" w:rsidRDefault="008162FE" w:rsidP="00AE4E88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lastRenderedPageBreak/>
              <w:t>Producción científica</w:t>
            </w:r>
          </w:p>
          <w:p w14:paraId="267255FF" w14:textId="28E76DEF" w:rsidR="002C7830" w:rsidRPr="009A5409" w:rsidRDefault="00883BFC" w:rsidP="009C6758">
            <w:pPr>
              <w:pStyle w:val="Ttulo4"/>
              <w:rPr>
                <w:rFonts w:ascii="Gill Sans MT" w:eastAsia="Times New Roman" w:hAnsi="Gill Sans MT" w:cs="Arial"/>
                <w:lang w:val="es-419"/>
              </w:rPr>
            </w:pPr>
            <w:ins w:id="33" w:author="Héctor Rivero Peña" w:date="2019-02-22T13:06:00Z">
              <w:r>
                <w:rPr>
                  <w:rFonts w:ascii="Gill Sans MT" w:eastAsia="Times New Roman" w:hAnsi="Gill Sans MT" w:cs="Arial"/>
                  <w:lang w:val="es-419"/>
                </w:rPr>
                <w:t>Publicaciones</w:t>
              </w:r>
            </w:ins>
            <w:del w:id="34" w:author="Héctor Rivero Peña" w:date="2019-02-22T13:06:00Z">
              <w:r w:rsidR="00A74ED4" w:rsidRPr="009A5409" w:rsidDel="00883BFC">
                <w:rPr>
                  <w:rFonts w:ascii="Gill Sans MT" w:eastAsia="Times New Roman" w:hAnsi="Gill Sans MT" w:cs="Arial"/>
                  <w:caps w:val="0"/>
                  <w:lang w:val="es-419"/>
                </w:rPr>
                <w:delText>Artículos</w:delText>
              </w:r>
              <w:r w:rsidR="008162FE" w:rsidRPr="009A5409" w:rsidDel="00883BFC">
                <w:rPr>
                  <w:rFonts w:ascii="Gill Sans MT" w:eastAsia="Times New Roman" w:hAnsi="Gill Sans MT" w:cs="Arial"/>
                  <w:lang w:val="es-419"/>
                </w:rPr>
                <w:delText xml:space="preserve"> </w:delText>
              </w:r>
            </w:del>
          </w:p>
          <w:p w14:paraId="2B1FB564" w14:textId="77777777" w:rsidR="009C6758" w:rsidRPr="009A5409" w:rsidRDefault="009C6758" w:rsidP="009C6758">
            <w:pPr>
              <w:pStyle w:val="Ttulo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6D4FC2DF" w14:textId="36578D01" w:rsidR="00EA76CD" w:rsidRPr="007B1DDA" w:rsidRDefault="004A2F26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ins w:id="35" w:author="Héctor Rivero Peña" w:date="2019-02-22T13:20:00Z"/>
                <w:rFonts w:ascii="Arial" w:eastAsia="Times New Roman" w:hAnsi="Arial" w:cs="Arial"/>
                <w:sz w:val="20"/>
                <w:szCs w:val="20"/>
                <w:lang w:val="es-419"/>
                <w:rPrChange w:id="36" w:author="Héctor Rivero Peña" w:date="2019-02-22T13:25:00Z">
                  <w:rPr>
                    <w:ins w:id="37" w:author="Héctor Rivero Peña" w:date="2019-02-22T13:20:00Z"/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rPrChange>
              </w:rPr>
            </w:pPr>
            <w:del w:id="38" w:author="Héctor Rivero Peña" w:date="2019-02-22T13:02:00Z">
              <w:r w:rsidRPr="00883BFC" w:rsidDel="00883BFC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delText>Díaz</w:delText>
              </w:r>
              <w:r w:rsidR="00344904" w:rsidRPr="00883BFC" w:rsidDel="00883BFC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delText xml:space="preserve"> </w:delText>
              </w:r>
              <w:r w:rsidR="00453F4C" w:rsidRPr="00883BFC" w:rsidDel="00883BFC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delText>A.G.</w:delText>
              </w:r>
              <w:r w:rsidR="00344904" w:rsidRPr="00883BFC" w:rsidDel="00883BFC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delText xml:space="preserve"> </w:delText>
              </w:r>
              <w:r w:rsidR="00453F4C" w:rsidRPr="00883BFC" w:rsidDel="00883BFC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delText>(</w:delText>
              </w:r>
              <w:r w:rsidRPr="00883BFC" w:rsidDel="00883BFC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delText>2017</w:delText>
              </w:r>
              <w:r w:rsidR="00D8120C" w:rsidRPr="00883BFC" w:rsidDel="00883BFC">
                <w:rPr>
                  <w:rFonts w:ascii="Arial" w:hAnsi="Arial" w:cs="Arial"/>
                  <w:caps w:val="0"/>
                  <w:sz w:val="20"/>
                  <w:szCs w:val="20"/>
                  <w:lang w:val="es-419"/>
                </w:rPr>
                <w:delText>).</w:delText>
              </w:r>
              <w:r w:rsidR="00D8120C" w:rsidRPr="00883BFC" w:rsidDel="00883BFC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419"/>
                  <w:rPrChange w:id="39" w:author="Héctor Rivero Peña" w:date="2019-02-22T13:06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  <w:lang w:val="es-419"/>
                    </w:rPr>
                  </w:rPrChange>
                </w:rPr>
                <w:delText xml:space="preserve"> </w:delText>
              </w:r>
            </w:del>
            <w:ins w:id="40" w:author="Héctor Rivero Peña" w:date="2019-02-22T13:27:00Z">
              <w:r w:rsidR="007B1DDA" w:rsidRPr="00883BFC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419"/>
                </w:rPr>
                <w:t>Gómez</w:t>
              </w:r>
            </w:ins>
            <w:ins w:id="41" w:author="Héctor Rivero Peña" w:date="2019-02-22T13:02:00Z">
              <w:r w:rsidR="00883BFC" w:rsidRPr="00883BFC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419"/>
                  <w:rPrChange w:id="42" w:author="Héctor Rivero Peña" w:date="2019-02-22T13:06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  <w:lang w:val="es-419"/>
                    </w:rPr>
                  </w:rPrChange>
                </w:rPr>
                <w:t xml:space="preserve"> Tuena, Fausto</w:t>
              </w:r>
            </w:ins>
            <w:ins w:id="43" w:author="Héctor Rivero Peña" w:date="2019-02-22T13:03:00Z">
              <w:r w:rsidR="00883BFC" w:rsidRPr="00883BFC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419"/>
                  <w:rPrChange w:id="44" w:author="Héctor Rivero Peña" w:date="2019-02-22T13:06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  <w:lang w:val="es-419"/>
                    </w:rPr>
                  </w:rPrChange>
                </w:rPr>
                <w:t>; Rivero Peña</w:t>
              </w:r>
            </w:ins>
            <w:ins w:id="45" w:author="Héctor Rivero Peña" w:date="2019-02-22T13:32:00Z">
              <w:r w:rsidR="007B1DDA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419"/>
                </w:rPr>
                <w:t>,</w:t>
              </w:r>
            </w:ins>
            <w:ins w:id="46" w:author="Héctor Rivero Peña" w:date="2019-02-22T13:03:00Z">
              <w:r w:rsidR="00883BFC" w:rsidRPr="00883BFC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419"/>
                  <w:rPrChange w:id="47" w:author="Héctor Rivero Peña" w:date="2019-02-22T13:06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  <w:lang w:val="es-419"/>
                    </w:rPr>
                  </w:rPrChange>
                </w:rPr>
                <w:t xml:space="preserve"> Héctor. (2018)</w:t>
              </w:r>
            </w:ins>
            <w:ins w:id="48" w:author="Héctor Rivero Peña" w:date="2019-02-22T13:05:00Z">
              <w:r w:rsidR="00883BFC" w:rsidRPr="00883BFC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419"/>
                  <w:rPrChange w:id="49" w:author="Héctor Rivero Peña" w:date="2019-02-22T13:06:00Z">
                    <w:rPr>
                      <w:rFonts w:ascii="Arial" w:eastAsiaTheme="minorHAnsi" w:hAnsi="Arial" w:cs="Arial"/>
                      <w:b w:val="0"/>
                      <w:iCs w:val="0"/>
                      <w:caps w:val="0"/>
                      <w:sz w:val="20"/>
                      <w:szCs w:val="20"/>
                      <w:lang w:val="es-419"/>
                    </w:rPr>
                  </w:rPrChange>
                </w:rPr>
                <w:t>.</w:t>
              </w:r>
              <w:r w:rsidR="00883BFC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419"/>
                </w:rPr>
                <w:t xml:space="preserve"> </w:t>
              </w:r>
              <w:r w:rsidR="00883BFC">
                <w:rPr>
                  <w:rFonts w:ascii="Arial" w:hAnsi="Arial" w:cs="Arial"/>
                  <w:b w:val="0"/>
                  <w:bCs/>
                  <w:i/>
                  <w:caps w:val="0"/>
                  <w:sz w:val="20"/>
                  <w:szCs w:val="20"/>
                  <w:lang w:val="es-MX"/>
                </w:rPr>
                <w:t>S</w:t>
              </w:r>
            </w:ins>
            <w:ins w:id="50" w:author="Héctor Rivero Peña" w:date="2019-02-22T13:04:00Z">
              <w:r w:rsidR="00883BFC" w:rsidRPr="00883BFC">
                <w:rPr>
                  <w:rFonts w:ascii="Arial" w:hAnsi="Arial" w:cs="Arial"/>
                  <w:b w:val="0"/>
                  <w:bCs/>
                  <w:i/>
                  <w:caps w:val="0"/>
                  <w:sz w:val="20"/>
                  <w:szCs w:val="20"/>
                  <w:lang w:val="es-MX"/>
                </w:rPr>
                <w:t>oñar lugares</w:t>
              </w:r>
              <w:r w:rsidR="00883BFC" w:rsidRPr="00883BFC">
                <w:rPr>
                  <w:rFonts w:ascii="Arial" w:hAnsi="Arial" w:cs="Arial"/>
                  <w:b w:val="0"/>
                  <w:sz w:val="20"/>
                  <w:szCs w:val="20"/>
                  <w:lang w:val="es-ES"/>
                  <w:rPrChange w:id="51" w:author="Héctor Rivero Peña" w:date="2019-02-22T13:04:00Z">
                    <w:rPr>
                      <w:rFonts w:ascii="Times New Roman" w:hAnsi="Times New Roman" w:cs="Times New Roman"/>
                      <w:sz w:val="20"/>
                      <w:szCs w:val="20"/>
                      <w:lang w:val="es-ES"/>
                    </w:rPr>
                  </w:rPrChange>
                </w:rPr>
                <w:t xml:space="preserve">, UACJ, </w:t>
              </w:r>
            </w:ins>
            <w:ins w:id="52" w:author="Héctor Rivero Peña" w:date="2019-02-22T13:06:00Z">
              <w:r w:rsidR="00883BFC"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ES"/>
                </w:rPr>
                <w:t>C</w:t>
              </w:r>
            </w:ins>
            <w:ins w:id="53" w:author="Héctor Rivero Peña" w:date="2019-02-22T13:05:00Z">
              <w:r w:rsidR="00883BFC"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ES"/>
                </w:rPr>
                <w:t xml:space="preserve">iudad </w:t>
              </w:r>
            </w:ins>
            <w:ins w:id="54" w:author="Héctor Rivero Peña" w:date="2019-02-22T13:06:00Z">
              <w:r w:rsidR="00883BFC"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ES"/>
                </w:rPr>
                <w:t>J</w:t>
              </w:r>
            </w:ins>
            <w:ins w:id="55" w:author="Héctor Rivero Peña" w:date="2019-02-22T13:05:00Z">
              <w:r w:rsidR="00883BFC"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ES"/>
                </w:rPr>
                <w:t>uárez</w:t>
              </w:r>
            </w:ins>
            <w:ins w:id="56" w:author="Héctor Rivero Peña" w:date="2019-02-22T13:04:00Z">
              <w:r w:rsidR="007B1DDA" w:rsidRPr="007B1DDA">
                <w:rPr>
                  <w:rFonts w:ascii="Arial" w:hAnsi="Arial" w:cs="Arial"/>
                  <w:caps w:val="0"/>
                  <w:sz w:val="20"/>
                  <w:szCs w:val="20"/>
                  <w:lang w:val="es-ES"/>
                </w:rPr>
                <w:t xml:space="preserve">. </w:t>
              </w:r>
            </w:ins>
            <w:del w:id="57" w:author="Héctor Rivero Peña" w:date="2019-02-22T13:06:00Z">
              <w:r w:rsidR="00D8120C" w:rsidRPr="007B1DDA" w:rsidDel="00883BFC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419"/>
                </w:rPr>
                <w:delText>Caracterización</w:delText>
              </w:r>
              <w:r w:rsidR="0036541C" w:rsidRPr="007B1DDA" w:rsidDel="00883BFC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419"/>
                </w:rPr>
                <w:delText xml:space="preserve"> de las proteínas y metabolitos en </w:delText>
              </w:r>
              <w:r w:rsidR="009C2CD4" w:rsidRPr="007B1DDA" w:rsidDel="00883BFC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419"/>
                </w:rPr>
                <w:delText>la competencia</w:delText>
              </w:r>
              <w:r w:rsidR="0036541C" w:rsidRPr="007B1DDA" w:rsidDel="00883BFC"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419"/>
                </w:rPr>
                <w:delText xml:space="preserve"> de bacterias del orden Bacillales aisladas de lixiviados de lombricomposta sobre hongos fitopatógenos.</w:delText>
              </w:r>
              <w:r w:rsidR="004F2447" w:rsidRPr="007B1DDA" w:rsidDel="00883BFC">
                <w:rPr>
                  <w:rFonts w:ascii="Arial" w:eastAsiaTheme="minorHAnsi" w:hAnsi="Arial" w:cs="Arial"/>
                  <w:sz w:val="20"/>
                  <w:szCs w:val="20"/>
                  <w:lang w:val="es-419"/>
                </w:rPr>
                <w:delText xml:space="preserve"> </w:delText>
              </w:r>
              <w:r w:rsidR="000976B6" w:rsidRPr="007B1DDA" w:rsidDel="00883BFC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  <w:lang w:val="es-419"/>
                </w:rPr>
                <w:delText>Acta</w:delText>
              </w:r>
              <w:r w:rsidR="004F2447" w:rsidRPr="007B1DDA" w:rsidDel="00883BFC">
                <w:rPr>
                  <w:rFonts w:ascii="Arial" w:eastAsiaTheme="minorHAnsi" w:hAnsi="Arial" w:cs="Arial"/>
                  <w:i/>
                  <w:sz w:val="20"/>
                  <w:szCs w:val="20"/>
                  <w:lang w:val="es-419"/>
                </w:rPr>
                <w:delText xml:space="preserve"> </w:delText>
              </w:r>
              <w:r w:rsidR="000976B6" w:rsidRPr="007B1DDA" w:rsidDel="00883BFC">
                <w:rPr>
                  <w:rFonts w:ascii="Arial" w:eastAsiaTheme="minorHAnsi" w:hAnsi="Arial" w:cs="Arial"/>
                  <w:b w:val="0"/>
                  <w:i/>
                  <w:iCs w:val="0"/>
                  <w:caps w:val="0"/>
                  <w:sz w:val="20"/>
                  <w:szCs w:val="20"/>
                  <w:lang w:val="es-419"/>
                </w:rPr>
                <w:delText>Universitaria</w:delText>
              </w:r>
              <w:r w:rsidR="000838C1" w:rsidRPr="007B1DDA" w:rsidDel="00883BFC">
                <w:rPr>
                  <w:rFonts w:ascii="Arial" w:eastAsiaTheme="minorHAnsi" w:hAnsi="Arial" w:cs="Arial"/>
                  <w:i/>
                  <w:sz w:val="20"/>
                  <w:szCs w:val="20"/>
                  <w:lang w:val="es-419"/>
                </w:rPr>
                <w:delText>,</w:delText>
              </w:r>
              <w:r w:rsidR="004F2447" w:rsidRPr="007B1DDA" w:rsidDel="00883BFC">
                <w:rPr>
                  <w:rFonts w:ascii="Arial" w:eastAsiaTheme="minorHAnsi" w:hAnsi="Arial" w:cs="Arial"/>
                  <w:i/>
                  <w:sz w:val="20"/>
                  <w:szCs w:val="20"/>
                  <w:lang w:val="es-419"/>
                </w:rPr>
                <w:delText xml:space="preserve"> </w:delText>
              </w:r>
              <w:r w:rsidR="00EA76CD" w:rsidRPr="007B1DDA" w:rsidDel="00883BFC">
                <w:rPr>
                  <w:rFonts w:ascii="Arial" w:eastAsiaTheme="minorHAnsi" w:hAnsi="Arial" w:cs="Arial"/>
                  <w:b w:val="0"/>
                  <w:i/>
                  <w:caps w:val="0"/>
                  <w:sz w:val="20"/>
                  <w:szCs w:val="20"/>
                  <w:lang w:val="es-419"/>
                </w:rPr>
                <w:delText>Multidisciplinary Scientific Journal</w:delText>
              </w:r>
              <w:r w:rsidR="00EA76CD" w:rsidRPr="007B1DDA" w:rsidDel="00883BFC">
                <w:rPr>
                  <w:rFonts w:ascii="Arial" w:eastAsiaTheme="minorHAnsi" w:hAnsi="Arial" w:cs="Arial"/>
                  <w:b w:val="0"/>
                  <w:caps w:val="0"/>
                  <w:sz w:val="20"/>
                  <w:szCs w:val="20"/>
                  <w:lang w:val="es-419"/>
                </w:rPr>
                <w:delText>.</w:delText>
              </w:r>
              <w:r w:rsidR="00EA76CD" w:rsidRPr="007B1DDA" w:rsidDel="00883BFC">
                <w:rPr>
                  <w:rFonts w:ascii="Arial" w:eastAsiaTheme="minorHAnsi" w:hAnsi="Arial" w:cs="Arial"/>
                  <w:caps w:val="0"/>
                  <w:sz w:val="20"/>
                  <w:szCs w:val="20"/>
                  <w:lang w:val="es-419"/>
                </w:rPr>
                <w:delText xml:space="preserve"> </w:delText>
              </w:r>
              <w:r w:rsidR="000838C1" w:rsidRPr="007B1DDA" w:rsidDel="00883BFC">
                <w:rPr>
                  <w:rFonts w:ascii="Arial" w:eastAsiaTheme="minorHAnsi" w:hAnsi="Arial" w:cs="Arial"/>
                  <w:b w:val="0"/>
                  <w:sz w:val="20"/>
                  <w:szCs w:val="20"/>
                  <w:lang w:val="es-419"/>
                </w:rPr>
                <w:delText>27</w:delText>
              </w:r>
              <w:r w:rsidR="00A02947" w:rsidRPr="007B1DDA" w:rsidDel="00883BFC">
                <w:rPr>
                  <w:rFonts w:ascii="Arial" w:eastAsiaTheme="minorHAnsi" w:hAnsi="Arial" w:cs="Arial"/>
                  <w:b w:val="0"/>
                  <w:sz w:val="20"/>
                  <w:szCs w:val="20"/>
                  <w:lang w:val="es-419"/>
                </w:rPr>
                <w:delText xml:space="preserve"> </w:delText>
              </w:r>
              <w:r w:rsidR="00170568" w:rsidRPr="007B1DDA" w:rsidDel="00883BFC">
                <w:rPr>
                  <w:rFonts w:ascii="Arial" w:eastAsiaTheme="minorHAnsi" w:hAnsi="Arial" w:cs="Arial"/>
                  <w:b w:val="0"/>
                  <w:sz w:val="20"/>
                  <w:szCs w:val="20"/>
                  <w:lang w:val="es-419"/>
                </w:rPr>
                <w:delText>(</w:delText>
              </w:r>
              <w:r w:rsidR="00A02947" w:rsidRPr="007B1DDA" w:rsidDel="00883BFC">
                <w:rPr>
                  <w:rFonts w:ascii="Arial" w:eastAsiaTheme="minorHAnsi" w:hAnsi="Arial" w:cs="Arial"/>
                  <w:b w:val="0"/>
                  <w:sz w:val="20"/>
                  <w:szCs w:val="20"/>
                  <w:lang w:val="es-419"/>
                </w:rPr>
                <w:delText>5</w:delText>
              </w:r>
              <w:r w:rsidR="00170568" w:rsidRPr="007B1DDA" w:rsidDel="00883BFC">
                <w:rPr>
                  <w:rFonts w:ascii="Arial" w:eastAsiaTheme="minorHAnsi" w:hAnsi="Arial" w:cs="Arial"/>
                  <w:b w:val="0"/>
                  <w:sz w:val="20"/>
                  <w:szCs w:val="20"/>
                  <w:lang w:val="es-419"/>
                </w:rPr>
                <w:delText>)</w:delText>
              </w:r>
              <w:r w:rsidR="000838C1" w:rsidRPr="007B1DDA" w:rsidDel="00883BFC">
                <w:rPr>
                  <w:rFonts w:ascii="Arial" w:eastAsiaTheme="minorHAnsi" w:hAnsi="Arial" w:cs="Arial"/>
                  <w:b w:val="0"/>
                  <w:sz w:val="20"/>
                  <w:szCs w:val="20"/>
                  <w:lang w:val="es-419"/>
                </w:rPr>
                <w:delText>.</w:delText>
              </w:r>
              <w:r w:rsidR="000838C1" w:rsidRPr="007B1DDA" w:rsidDel="00883BFC">
                <w:rPr>
                  <w:rFonts w:ascii="Arial" w:eastAsiaTheme="minorHAnsi" w:hAnsi="Arial" w:cs="Arial"/>
                  <w:sz w:val="20"/>
                  <w:szCs w:val="20"/>
                  <w:lang w:val="es-419"/>
                </w:rPr>
                <w:delText xml:space="preserve"> </w:delText>
              </w:r>
              <w:r w:rsidR="00EA76CD" w:rsidRPr="007B1DDA" w:rsidDel="00883BFC">
                <w:rPr>
                  <w:rFonts w:ascii="Arial" w:hAnsi="Arial" w:cs="Arial"/>
                  <w:sz w:val="20"/>
                  <w:szCs w:val="20"/>
                  <w:lang w:val="es-419"/>
                </w:rPr>
                <w:delText xml:space="preserve"> </w:delText>
              </w:r>
            </w:del>
          </w:p>
          <w:p w14:paraId="2EF3990F" w14:textId="77777777" w:rsidR="007B1DDA" w:rsidRPr="007B1DDA" w:rsidRDefault="007B1DDA" w:rsidP="007B1DDA">
            <w:pPr>
              <w:pStyle w:val="Ttulo4"/>
              <w:numPr>
                <w:ilvl w:val="0"/>
                <w:numId w:val="7"/>
              </w:numPr>
              <w:jc w:val="both"/>
              <w:rPr>
                <w:ins w:id="58" w:author="Héctor Rivero Peña" w:date="2019-02-22T13:32:00Z"/>
                <w:rFonts w:ascii="Arial" w:eastAsia="Times New Roman" w:hAnsi="Arial" w:cs="Arial"/>
                <w:sz w:val="20"/>
                <w:szCs w:val="20"/>
                <w:lang w:val="es-419"/>
                <w:rPrChange w:id="59" w:author="Héctor Rivero Peña" w:date="2019-02-22T13:32:00Z">
                  <w:rPr>
                    <w:ins w:id="60" w:author="Héctor Rivero Peña" w:date="2019-02-22T13:32:00Z"/>
                    <w:rFonts w:ascii="Arial" w:hAnsi="Arial" w:cs="Arial"/>
                    <w:caps w:val="0"/>
                    <w:sz w:val="20"/>
                    <w:szCs w:val="20"/>
                    <w:lang w:val="es-ES"/>
                  </w:rPr>
                </w:rPrChange>
              </w:rPr>
            </w:pPr>
            <w:ins w:id="61" w:author="Héctor Rivero Peña" w:date="2019-02-22T13:25:00Z">
              <w:r w:rsidRPr="004F67C9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419"/>
                </w:rPr>
                <w:t>Rivero Peña</w:t>
              </w:r>
            </w:ins>
            <w:ins w:id="62" w:author="Héctor Rivero Peña" w:date="2019-02-22T13:27:00Z">
              <w:r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419"/>
                </w:rPr>
                <w:t>,</w:t>
              </w:r>
            </w:ins>
            <w:ins w:id="63" w:author="Héctor Rivero Peña" w:date="2019-02-22T13:25:00Z">
              <w:r w:rsidRPr="004F67C9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419"/>
                </w:rPr>
                <w:t xml:space="preserve"> Héctor</w:t>
              </w:r>
              <w:r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419"/>
                </w:rPr>
                <w:t>,</w:t>
              </w:r>
            </w:ins>
            <w:ins w:id="64" w:author="Héctor Rivero Peña" w:date="2019-02-22T13:26:00Z">
              <w:r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419"/>
                </w:rPr>
                <w:t xml:space="preserve"> </w:t>
              </w:r>
            </w:ins>
            <w:ins w:id="65" w:author="Héctor Rivero Peña" w:date="2019-02-22T13:27:00Z">
              <w:r w:rsidRPr="004F67C9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419"/>
                </w:rPr>
                <w:t>Gómez</w:t>
              </w:r>
            </w:ins>
            <w:ins w:id="66" w:author="Héctor Rivero Peña" w:date="2019-02-22T13:25:00Z">
              <w:r w:rsidRPr="004F67C9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419"/>
                </w:rPr>
                <w:t xml:space="preserve"> Tuena, Fausto. (2018). </w:t>
              </w:r>
            </w:ins>
            <w:ins w:id="67" w:author="Héctor Rivero Peña" w:date="2019-02-22T13:26:00Z">
              <w:r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419"/>
                </w:rPr>
                <w:t>“</w:t>
              </w:r>
            </w:ins>
            <w:ins w:id="68" w:author="Héctor Rivero Peña" w:date="2019-02-22T13:25:00Z">
              <w:r w:rsidRPr="007B1DDA">
                <w:rPr>
                  <w:rFonts w:ascii="Arial" w:hAnsi="Arial" w:cs="Arial"/>
                  <w:b w:val="0"/>
                  <w:caps w:val="0"/>
                  <w:color w:val="000000" w:themeColor="text1"/>
                  <w:sz w:val="20"/>
                  <w:szCs w:val="20"/>
                  <w:shd w:val="clear" w:color="auto" w:fill="FFFFFF"/>
                  <w:lang w:val="es-MX"/>
                  <w:rPrChange w:id="69" w:author="Héctor Rivero Peña" w:date="2019-02-22T13:25:00Z">
                    <w:rPr>
                      <w:rFonts w:ascii="Arial" w:hAnsi="Arial" w:cs="Arial"/>
                      <w:caps w:val="0"/>
                      <w:color w:val="545454"/>
                      <w:sz w:val="20"/>
                      <w:szCs w:val="20"/>
                      <w:shd w:val="clear" w:color="auto" w:fill="FFFFFF"/>
                      <w:lang w:val="es-MX"/>
                    </w:rPr>
                  </w:rPrChange>
                </w:rPr>
                <w:t>Intervención arquitectónica en contextos en decadencia: una reflexión desde la transformación de la ciudad</w:t>
              </w:r>
            </w:ins>
            <w:ins w:id="70" w:author="Héctor Rivero Peña" w:date="2019-02-22T13:26:00Z">
              <w:r>
                <w:rPr>
                  <w:rFonts w:ascii="Arial" w:hAnsi="Arial" w:cs="Arial"/>
                  <w:b w:val="0"/>
                  <w:caps w:val="0"/>
                  <w:color w:val="000000" w:themeColor="text1"/>
                  <w:sz w:val="20"/>
                  <w:szCs w:val="20"/>
                  <w:shd w:val="clear" w:color="auto" w:fill="FFFFFF"/>
                  <w:lang w:val="es-MX"/>
                </w:rPr>
                <w:t>”, dentro del libro</w:t>
              </w:r>
            </w:ins>
            <w:ins w:id="71" w:author="Héctor Rivero Peña" w:date="2019-02-22T13:27:00Z">
              <w:r>
                <w:rPr>
                  <w:rFonts w:ascii="Arial" w:hAnsi="Arial" w:cs="Arial"/>
                  <w:b w:val="0"/>
                  <w:caps w:val="0"/>
                  <w:color w:val="000000" w:themeColor="text1"/>
                  <w:sz w:val="20"/>
                  <w:szCs w:val="20"/>
                  <w:shd w:val="clear" w:color="auto" w:fill="FFFFFF"/>
                  <w:lang w:val="es-MX"/>
                </w:rPr>
                <w:t xml:space="preserve"> </w:t>
              </w:r>
            </w:ins>
            <w:ins w:id="72" w:author="Héctor Rivero Peña" w:date="2019-02-22T13:26:00Z">
              <w:r>
                <w:rPr>
                  <w:rFonts w:ascii="Arial" w:hAnsi="Arial" w:cs="Arial"/>
                  <w:b w:val="0"/>
                  <w:bCs/>
                  <w:i/>
                  <w:caps w:val="0"/>
                  <w:sz w:val="20"/>
                  <w:szCs w:val="20"/>
                  <w:lang w:val="es-MX"/>
                </w:rPr>
                <w:t>S</w:t>
              </w:r>
              <w:r w:rsidRPr="004F67C9">
                <w:rPr>
                  <w:rFonts w:ascii="Arial" w:hAnsi="Arial" w:cs="Arial"/>
                  <w:b w:val="0"/>
                  <w:bCs/>
                  <w:i/>
                  <w:caps w:val="0"/>
                  <w:sz w:val="20"/>
                  <w:szCs w:val="20"/>
                  <w:lang w:val="es-MX"/>
                </w:rPr>
                <w:t>oñar lugares</w:t>
              </w:r>
              <w:r w:rsidRPr="004F67C9">
                <w:rPr>
                  <w:rFonts w:ascii="Arial" w:hAnsi="Arial" w:cs="Arial"/>
                  <w:b w:val="0"/>
                  <w:sz w:val="20"/>
                  <w:szCs w:val="20"/>
                  <w:lang w:val="es-ES"/>
                </w:rPr>
                <w:t xml:space="preserve">, UACJ, </w:t>
              </w:r>
              <w:r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ES"/>
                </w:rPr>
                <w:t>Ciudad Juárez</w:t>
              </w:r>
              <w:r w:rsidRPr="004F67C9">
                <w:rPr>
                  <w:rFonts w:ascii="Arial" w:hAnsi="Arial" w:cs="Arial"/>
                  <w:caps w:val="0"/>
                  <w:sz w:val="20"/>
                  <w:szCs w:val="20"/>
                  <w:lang w:val="es-ES"/>
                </w:rPr>
                <w:t>.</w:t>
              </w:r>
            </w:ins>
          </w:p>
          <w:p w14:paraId="5243A6B8" w14:textId="0CD3D8E0" w:rsidR="007B1DDA" w:rsidRPr="004F67C9" w:rsidRDefault="007B1DDA" w:rsidP="007B1DDA">
            <w:pPr>
              <w:pStyle w:val="Ttulo4"/>
              <w:numPr>
                <w:ilvl w:val="0"/>
                <w:numId w:val="7"/>
              </w:numPr>
              <w:jc w:val="both"/>
              <w:rPr>
                <w:ins w:id="73" w:author="Héctor Rivero Peña" w:date="2019-02-22T13:32:00Z"/>
                <w:rFonts w:ascii="Arial" w:eastAsia="Times New Roman" w:hAnsi="Arial" w:cs="Arial"/>
                <w:sz w:val="20"/>
                <w:szCs w:val="20"/>
                <w:lang w:val="es-419"/>
              </w:rPr>
            </w:pPr>
            <w:ins w:id="74" w:author="Héctor Rivero Peña" w:date="2019-02-22T13:32:00Z">
              <w:r w:rsidRPr="004F67C9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419"/>
                </w:rPr>
                <w:t>Rivero Peña</w:t>
              </w:r>
              <w:r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419"/>
                </w:rPr>
                <w:t>,</w:t>
              </w:r>
              <w:r w:rsidRPr="004F67C9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419"/>
                </w:rPr>
                <w:t xml:space="preserve"> Héctor</w:t>
              </w:r>
              <w:r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419"/>
                </w:rPr>
                <w:t>;</w:t>
              </w:r>
              <w:r w:rsidRPr="004F67C9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419"/>
                </w:rPr>
                <w:t xml:space="preserve"> Gómez Tuena, Fausto</w:t>
              </w:r>
            </w:ins>
            <w:ins w:id="75" w:author="Héctor Rivero Peña" w:date="2019-02-22T13:33:00Z">
              <w:r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419"/>
                </w:rPr>
                <w:t>; Basurto Franco, Ena</w:t>
              </w:r>
            </w:ins>
            <w:ins w:id="76" w:author="Héctor Rivero Peña" w:date="2019-02-22T13:32:00Z">
              <w:r w:rsidRPr="004F67C9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419"/>
                </w:rPr>
                <w:t xml:space="preserve"> (201</w:t>
              </w:r>
            </w:ins>
            <w:ins w:id="77" w:author="Héctor Rivero Peña" w:date="2019-02-22T13:33:00Z">
              <w:r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419"/>
                </w:rPr>
                <w:t>5</w:t>
              </w:r>
            </w:ins>
            <w:ins w:id="78" w:author="Héctor Rivero Peña" w:date="2019-02-22T13:32:00Z">
              <w:r w:rsidRPr="004F67C9">
                <w:rPr>
                  <w:rFonts w:ascii="Arial" w:eastAsiaTheme="minorHAnsi" w:hAnsi="Arial" w:cs="Arial"/>
                  <w:iCs w:val="0"/>
                  <w:caps w:val="0"/>
                  <w:sz w:val="20"/>
                  <w:szCs w:val="20"/>
                  <w:lang w:val="es-419"/>
                </w:rPr>
                <w:t>).</w:t>
              </w:r>
              <w:r>
                <w:rPr>
                  <w:rFonts w:ascii="Arial" w:eastAsiaTheme="minorHAnsi" w:hAnsi="Arial" w:cs="Arial"/>
                  <w:b w:val="0"/>
                  <w:iCs w:val="0"/>
                  <w:caps w:val="0"/>
                  <w:sz w:val="20"/>
                  <w:szCs w:val="20"/>
                  <w:lang w:val="es-419"/>
                </w:rPr>
                <w:t xml:space="preserve"> </w:t>
              </w:r>
            </w:ins>
            <w:ins w:id="79" w:author="Héctor Rivero Peña" w:date="2019-02-22T13:33:00Z">
              <w:r>
                <w:rPr>
                  <w:rFonts w:ascii="Arial" w:hAnsi="Arial" w:cs="Arial"/>
                  <w:b w:val="0"/>
                  <w:i/>
                  <w:caps w:val="0"/>
                  <w:sz w:val="20"/>
                  <w:szCs w:val="20"/>
                  <w:lang w:val="es-ES"/>
                </w:rPr>
                <w:t>M</w:t>
              </w:r>
              <w:r w:rsidRPr="007B1DDA">
                <w:rPr>
                  <w:rFonts w:ascii="Arial" w:hAnsi="Arial" w:cs="Arial"/>
                  <w:b w:val="0"/>
                  <w:i/>
                  <w:caps w:val="0"/>
                  <w:sz w:val="20"/>
                  <w:szCs w:val="20"/>
                  <w:lang w:val="es-ES"/>
                </w:rPr>
                <w:t xml:space="preserve">aster </w:t>
              </w:r>
              <w:r>
                <w:rPr>
                  <w:rFonts w:ascii="Arial" w:hAnsi="Arial" w:cs="Arial"/>
                  <w:b w:val="0"/>
                  <w:i/>
                  <w:caps w:val="0"/>
                  <w:sz w:val="20"/>
                  <w:szCs w:val="20"/>
                  <w:lang w:val="es-ES"/>
                </w:rPr>
                <w:t>P</w:t>
              </w:r>
              <w:r w:rsidRPr="007B1DDA">
                <w:rPr>
                  <w:rFonts w:ascii="Arial" w:hAnsi="Arial" w:cs="Arial"/>
                  <w:b w:val="0"/>
                  <w:i/>
                  <w:caps w:val="0"/>
                  <w:sz w:val="20"/>
                  <w:szCs w:val="20"/>
                  <w:lang w:val="es-ES"/>
                </w:rPr>
                <w:t xml:space="preserve">lan </w:t>
              </w:r>
            </w:ins>
            <w:ins w:id="80" w:author="Héctor Rivero Peña" w:date="2019-02-22T13:34:00Z">
              <w:r>
                <w:rPr>
                  <w:rFonts w:ascii="Arial" w:hAnsi="Arial" w:cs="Arial"/>
                  <w:b w:val="0"/>
                  <w:i/>
                  <w:caps w:val="0"/>
                  <w:sz w:val="20"/>
                  <w:szCs w:val="20"/>
                  <w:lang w:val="es-ES"/>
                </w:rPr>
                <w:t>IADA-IIT</w:t>
              </w:r>
            </w:ins>
            <w:ins w:id="81" w:author="Héctor Rivero Peña" w:date="2019-02-22T13:32:00Z">
              <w:r w:rsidRPr="004F67C9">
                <w:rPr>
                  <w:rFonts w:ascii="Arial" w:hAnsi="Arial" w:cs="Arial"/>
                  <w:b w:val="0"/>
                  <w:sz w:val="20"/>
                  <w:szCs w:val="20"/>
                  <w:lang w:val="es-ES"/>
                </w:rPr>
                <w:t xml:space="preserve">, </w:t>
              </w:r>
            </w:ins>
            <w:ins w:id="82" w:author="Héctor Rivero Peña" w:date="2019-02-22T13:34:00Z">
              <w:r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ES"/>
                </w:rPr>
                <w:t>R</w:t>
              </w:r>
              <w:r w:rsidRPr="007B1DDA"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ES"/>
                </w:rPr>
                <w:t xml:space="preserve">eportes </w:t>
              </w:r>
              <w:r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ES"/>
                </w:rPr>
                <w:t>T</w:t>
              </w:r>
              <w:r w:rsidRPr="007B1DDA"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ES"/>
                </w:rPr>
                <w:t xml:space="preserve">écnicos de </w:t>
              </w:r>
            </w:ins>
            <w:ins w:id="83" w:author="Héctor Rivero Peña" w:date="2019-02-22T13:35:00Z">
              <w:r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ES"/>
                </w:rPr>
                <w:t>I</w:t>
              </w:r>
            </w:ins>
            <w:ins w:id="84" w:author="Héctor Rivero Peña" w:date="2019-02-22T13:34:00Z">
              <w:r w:rsidRPr="007B1DDA"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ES"/>
                </w:rPr>
                <w:t>nvestigación</w:t>
              </w:r>
              <w:r>
                <w:rPr>
                  <w:i/>
                  <w:lang w:val="es-ES"/>
                </w:rPr>
                <w:t>,</w:t>
              </w:r>
              <w:r w:rsidRPr="004F67C9">
                <w:rPr>
                  <w:rFonts w:ascii="Arial" w:hAnsi="Arial" w:cs="Arial"/>
                  <w:b w:val="0"/>
                  <w:sz w:val="20"/>
                  <w:szCs w:val="20"/>
                  <w:lang w:val="es-ES"/>
                </w:rPr>
                <w:t xml:space="preserve"> </w:t>
              </w:r>
            </w:ins>
            <w:ins w:id="85" w:author="Héctor Rivero Peña" w:date="2019-02-22T13:32:00Z">
              <w:r w:rsidRPr="004F67C9">
                <w:rPr>
                  <w:rFonts w:ascii="Arial" w:hAnsi="Arial" w:cs="Arial"/>
                  <w:b w:val="0"/>
                  <w:sz w:val="20"/>
                  <w:szCs w:val="20"/>
                  <w:lang w:val="es-ES"/>
                </w:rPr>
                <w:t xml:space="preserve">UACJ, </w:t>
              </w:r>
              <w:r>
                <w:rPr>
                  <w:rFonts w:ascii="Arial" w:hAnsi="Arial" w:cs="Arial"/>
                  <w:b w:val="0"/>
                  <w:caps w:val="0"/>
                  <w:sz w:val="20"/>
                  <w:szCs w:val="20"/>
                  <w:lang w:val="es-ES"/>
                </w:rPr>
                <w:t>Ciudad Juárez</w:t>
              </w:r>
              <w:r w:rsidRPr="004F67C9">
                <w:rPr>
                  <w:rFonts w:ascii="Arial" w:hAnsi="Arial" w:cs="Arial"/>
                  <w:caps w:val="0"/>
                  <w:sz w:val="20"/>
                  <w:szCs w:val="20"/>
                  <w:lang w:val="es-ES"/>
                </w:rPr>
                <w:t xml:space="preserve">. </w:t>
              </w:r>
            </w:ins>
          </w:p>
          <w:p w14:paraId="6B6840D0" w14:textId="106FE011" w:rsidR="005116C9" w:rsidRPr="007B1DDA" w:rsidDel="007B1DDA" w:rsidRDefault="007B1DDA">
            <w:pPr>
              <w:pStyle w:val="Ttulo4"/>
              <w:jc w:val="both"/>
              <w:rPr>
                <w:del w:id="86" w:author="Héctor Rivero Peña" w:date="2019-02-22T13:32:00Z"/>
                <w:rFonts w:ascii="Arial" w:eastAsia="Times New Roman" w:hAnsi="Arial" w:cs="Arial"/>
                <w:sz w:val="20"/>
                <w:szCs w:val="20"/>
                <w:lang w:val="es-419"/>
              </w:rPr>
              <w:pPrChange w:id="87" w:author="Héctor Rivero Peña" w:date="2019-02-22T13:35:00Z">
                <w:pPr>
                  <w:pStyle w:val="Ttulo4"/>
                  <w:framePr w:hSpace="180" w:wrap="around" w:vAnchor="page" w:hAnchor="margin" w:x="-810" w:y="982"/>
                  <w:numPr>
                    <w:numId w:val="7"/>
                  </w:numPr>
                  <w:ind w:left="720" w:hanging="360"/>
                  <w:jc w:val="both"/>
                </w:pPr>
              </w:pPrChange>
            </w:pPr>
            <w:ins w:id="88" w:author="Héctor Rivero Peña" w:date="2019-02-22T13:26:00Z">
              <w:r w:rsidRPr="004F67C9">
                <w:rPr>
                  <w:rFonts w:ascii="Arial" w:hAnsi="Arial" w:cs="Arial"/>
                  <w:caps w:val="0"/>
                  <w:sz w:val="20"/>
                  <w:szCs w:val="20"/>
                  <w:lang w:val="es-ES"/>
                </w:rPr>
                <w:t xml:space="preserve"> </w:t>
              </w:r>
            </w:ins>
          </w:p>
          <w:p w14:paraId="3BD0DBBB" w14:textId="400F3B09" w:rsidR="00EA76CD" w:rsidRPr="007B1DDA" w:rsidDel="007B1DDA" w:rsidRDefault="0036541C">
            <w:pPr>
              <w:pStyle w:val="Ttulo4"/>
              <w:jc w:val="both"/>
              <w:rPr>
                <w:del w:id="89" w:author="Héctor Rivero Peña" w:date="2019-02-22T13:32:00Z"/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  <w:rPrChange w:id="90" w:author="Héctor Rivero Peña" w:date="2019-02-22T13:32:00Z">
                  <w:rPr>
                    <w:del w:id="91" w:author="Héctor Rivero Peña" w:date="2019-02-22T13:32:00Z"/>
                    <w:rFonts w:ascii="Arial" w:eastAsiaTheme="minorHAnsi" w:hAnsi="Arial" w:cs="Arial"/>
                    <w:b w:val="0"/>
                    <w:i/>
                    <w:iCs w:val="0"/>
                    <w:caps w:val="0"/>
                    <w:sz w:val="20"/>
                    <w:szCs w:val="20"/>
                  </w:rPr>
                </w:rPrChange>
              </w:rPr>
              <w:pPrChange w:id="92" w:author="Héctor Rivero Peña" w:date="2019-02-22T13:35:00Z">
                <w:pPr>
                  <w:pStyle w:val="Ttulo4"/>
                  <w:framePr w:hSpace="180" w:wrap="around" w:vAnchor="page" w:hAnchor="margin" w:x="-810" w:y="982"/>
                  <w:numPr>
                    <w:numId w:val="7"/>
                  </w:numPr>
                  <w:ind w:left="720" w:hanging="360"/>
                  <w:jc w:val="both"/>
                </w:pPr>
              </w:pPrChange>
            </w:pPr>
            <w:del w:id="93" w:author="Héctor Rivero Peña" w:date="2019-02-22T13:32:00Z">
              <w:r w:rsidRPr="007B1DDA" w:rsidDel="007B1DDA">
                <w:rPr>
                  <w:rFonts w:ascii="Arial" w:hAnsi="Arial" w:cs="Arial"/>
                  <w:caps w:val="0"/>
                  <w:sz w:val="20"/>
                  <w:szCs w:val="20"/>
                  <w:lang w:val="es-MX"/>
                  <w:rPrChange w:id="94" w:author="Héctor Rivero Peña" w:date="2019-02-22T13:32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delText xml:space="preserve">Díaz </w:delText>
              </w:r>
              <w:r w:rsidR="00453F4C" w:rsidRPr="007B1DDA" w:rsidDel="007B1DDA">
                <w:rPr>
                  <w:rFonts w:ascii="Arial" w:hAnsi="Arial" w:cs="Arial"/>
                  <w:caps w:val="0"/>
                  <w:sz w:val="20"/>
                  <w:szCs w:val="20"/>
                  <w:lang w:val="es-MX"/>
                  <w:rPrChange w:id="95" w:author="Héctor Rivero Peña" w:date="2019-02-22T13:32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delText>A.G</w:delText>
              </w:r>
              <w:r w:rsidR="00453F4C" w:rsidRPr="007B1DDA" w:rsidDel="007B1DDA">
                <w:rPr>
                  <w:rFonts w:ascii="Arial" w:hAnsi="Arial" w:cs="Arial"/>
                  <w:iCs w:val="0"/>
                  <w:caps w:val="0"/>
                  <w:sz w:val="20"/>
                  <w:szCs w:val="20"/>
                  <w:lang w:val="es-MX"/>
                  <w:rPrChange w:id="96" w:author="Héctor Rivero Peña" w:date="2019-02-22T13:32:00Z">
                    <w:rPr>
                      <w:rFonts w:ascii="Arial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. (</w:delText>
              </w:r>
              <w:r w:rsidRPr="007B1DDA" w:rsidDel="007B1DDA">
                <w:rPr>
                  <w:rFonts w:ascii="Arial" w:hAnsi="Arial" w:cs="Arial"/>
                  <w:iCs w:val="0"/>
                  <w:caps w:val="0"/>
                  <w:sz w:val="20"/>
                  <w:szCs w:val="20"/>
                  <w:lang w:val="es-MX"/>
                  <w:rPrChange w:id="97" w:author="Héctor Rivero Peña" w:date="2019-02-22T13:32:00Z">
                    <w:rPr>
                      <w:rFonts w:ascii="Arial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2016</w:delText>
              </w:r>
              <w:r w:rsidR="00D8120C" w:rsidRPr="007B1DDA" w:rsidDel="007B1DDA">
                <w:rPr>
                  <w:rFonts w:ascii="Arial" w:hAnsi="Arial" w:cs="Arial"/>
                  <w:iCs w:val="0"/>
                  <w:caps w:val="0"/>
                  <w:sz w:val="20"/>
                  <w:szCs w:val="20"/>
                  <w:lang w:val="es-MX"/>
                  <w:rPrChange w:id="98" w:author="Héctor Rivero Peña" w:date="2019-02-22T13:32:00Z">
                    <w:rPr>
                      <w:rFonts w:ascii="Arial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).</w:delText>
              </w:r>
              <w:r w:rsidR="00D8120C" w:rsidRPr="007B1DDA" w:rsidDel="007B1DDA">
                <w:rPr>
                  <w:rFonts w:ascii="Arial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99" w:author="Héctor Rivero Peña" w:date="2019-02-22T13:32:00Z">
                    <w:rPr>
                      <w:rFonts w:ascii="Arial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 xml:space="preserve"> Inhibition</w:delText>
              </w:r>
              <w:r w:rsidR="00A02947" w:rsidRPr="007B1DDA" w:rsidDel="007B1DDA">
                <w:rPr>
                  <w:rFonts w:ascii="Arial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00" w:author="Héctor Rivero Peña" w:date="2019-02-22T13:32:00Z">
                    <w:rPr>
                      <w:rFonts w:ascii="Arial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 xml:space="preserve"> of Urease by Disulfiram, an FDA-Approved Thiol Reagent Used in Humans. </w:delText>
              </w:r>
              <w:r w:rsidR="00A02947" w:rsidRPr="007B1DDA" w:rsidDel="007B1DDA">
                <w:rPr>
                  <w:rFonts w:ascii="Arial" w:hAnsi="Arial" w:cs="Arial"/>
                  <w:b w:val="0"/>
                  <w:sz w:val="20"/>
                  <w:szCs w:val="20"/>
                  <w:lang w:val="es-MX"/>
                  <w:rPrChange w:id="101" w:author="Héctor Rivero Peña" w:date="2019-02-22T13:32:00Z"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="00A02947" w:rsidRPr="007B1DDA" w:rsidDel="007B1DDA">
                <w:rPr>
                  <w:rFonts w:ascii="Arial" w:hAnsi="Arial" w:cs="Arial"/>
                  <w:b w:val="0"/>
                  <w:i/>
                  <w:iCs w:val="0"/>
                  <w:caps w:val="0"/>
                  <w:sz w:val="20"/>
                  <w:szCs w:val="20"/>
                  <w:lang w:val="es-MX"/>
                  <w:rPrChange w:id="102" w:author="Héctor Rivero Peña" w:date="2019-02-22T13:32:00Z">
                    <w:rPr>
                      <w:rFonts w:ascii="Arial" w:hAnsi="Arial" w:cs="Arial"/>
                      <w:b w:val="0"/>
                      <w:i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Molecules.</w:delText>
              </w:r>
              <w:r w:rsidR="00A02947" w:rsidRPr="007B1DDA" w:rsidDel="007B1DDA">
                <w:rPr>
                  <w:rFonts w:ascii="Arial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03" w:author="Héctor Rivero Peña" w:date="2019-02-22T13:32:00Z">
                    <w:rPr>
                      <w:rFonts w:ascii="Arial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 xml:space="preserve"> 21 </w:delText>
              </w:r>
              <w:r w:rsidR="00170568" w:rsidRPr="007B1DDA" w:rsidDel="007B1DDA">
                <w:rPr>
                  <w:rFonts w:ascii="Arial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04" w:author="Héctor Rivero Peña" w:date="2019-02-22T13:32:00Z">
                    <w:rPr>
                      <w:rFonts w:ascii="Arial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(</w:delText>
              </w:r>
              <w:r w:rsidR="00A02947" w:rsidRPr="007B1DDA" w:rsidDel="007B1DDA">
                <w:rPr>
                  <w:rFonts w:ascii="Arial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05" w:author="Héctor Rivero Peña" w:date="2019-02-22T13:32:00Z">
                    <w:rPr>
                      <w:rFonts w:ascii="Arial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12</w:delText>
              </w:r>
              <w:r w:rsidR="00170568" w:rsidRPr="007B1DDA" w:rsidDel="007B1DDA">
                <w:rPr>
                  <w:rFonts w:ascii="Arial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06" w:author="Héctor Rivero Peña" w:date="2019-02-22T13:32:00Z">
                    <w:rPr>
                      <w:rFonts w:ascii="Arial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)</w:delText>
              </w:r>
              <w:r w:rsidR="009C5C61" w:rsidRPr="007B1DDA" w:rsidDel="007B1DDA">
                <w:rPr>
                  <w:rFonts w:ascii="Arial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07" w:author="Héctor Rivero Peña" w:date="2019-02-22T13:32:00Z">
                    <w:rPr>
                      <w:rFonts w:ascii="Arial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.</w:delText>
              </w:r>
              <w:r w:rsidR="00EA76CD" w:rsidRPr="007B1DDA" w:rsidDel="007B1DDA">
                <w:rPr>
                  <w:rFonts w:ascii="Arial" w:hAnsi="Arial" w:cs="Arial"/>
                  <w:sz w:val="20"/>
                  <w:szCs w:val="20"/>
                  <w:lang w:val="es-MX"/>
                  <w:rPrChange w:id="108" w:author="Héctor Rivero Peña" w:date="2019-02-22T13:32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</w:p>
          <w:p w14:paraId="32FC139E" w14:textId="62761B7D" w:rsidR="0036541C" w:rsidRPr="007B1DDA" w:rsidDel="007B1DDA" w:rsidRDefault="000013CB">
            <w:pPr>
              <w:pStyle w:val="Ttulo4"/>
              <w:jc w:val="both"/>
              <w:rPr>
                <w:del w:id="109" w:author="Héctor Rivero Peña" w:date="2019-02-22T13:32:00Z"/>
                <w:rFonts w:ascii="Arial" w:eastAsia="Times New Roman" w:hAnsi="Arial" w:cs="Arial"/>
                <w:b w:val="0"/>
                <w:sz w:val="20"/>
                <w:szCs w:val="20"/>
                <w:lang w:val="es-MX"/>
                <w:rPrChange w:id="110" w:author="Héctor Rivero Peña" w:date="2019-02-22T13:32:00Z">
                  <w:rPr>
                    <w:del w:id="111" w:author="Héctor Rivero Peña" w:date="2019-02-22T13:32:00Z"/>
                    <w:rFonts w:ascii="Arial" w:eastAsia="Times New Roman" w:hAnsi="Arial" w:cs="Arial"/>
                    <w:b w:val="0"/>
                    <w:sz w:val="20"/>
                    <w:szCs w:val="20"/>
                  </w:rPr>
                </w:rPrChange>
              </w:rPr>
              <w:pPrChange w:id="112" w:author="Héctor Rivero Peña" w:date="2019-02-22T13:35:00Z">
                <w:pPr>
                  <w:pStyle w:val="Ttulo4"/>
                  <w:framePr w:hSpace="180" w:wrap="around" w:vAnchor="page" w:hAnchor="margin" w:x="-810" w:y="982"/>
                  <w:numPr>
                    <w:numId w:val="7"/>
                  </w:numPr>
                  <w:ind w:left="720" w:hanging="360"/>
                  <w:jc w:val="both"/>
                </w:pPr>
              </w:pPrChange>
            </w:pPr>
            <w:del w:id="113" w:author="Héctor Rivero Peña" w:date="2019-02-22T13:32:00Z">
              <w:r w:rsidRPr="007B1DDA" w:rsidDel="007B1DDA">
                <w:rPr>
                  <w:rFonts w:ascii="Arial" w:hAnsi="Arial" w:cs="Arial"/>
                  <w:caps w:val="0"/>
                  <w:sz w:val="20"/>
                  <w:szCs w:val="20"/>
                  <w:lang w:val="es-MX"/>
                  <w:rPrChange w:id="114" w:author="Héctor Rivero Peña" w:date="2019-02-22T13:32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delText xml:space="preserve">Díaz </w:delText>
              </w:r>
              <w:r w:rsidR="00453F4C" w:rsidRPr="007B1DDA" w:rsidDel="007B1DDA">
                <w:rPr>
                  <w:rFonts w:ascii="Arial" w:hAnsi="Arial" w:cs="Arial"/>
                  <w:caps w:val="0"/>
                  <w:sz w:val="20"/>
                  <w:szCs w:val="20"/>
                  <w:lang w:val="es-MX"/>
                  <w:rPrChange w:id="115" w:author="Héctor Rivero Peña" w:date="2019-02-22T13:32:00Z">
                    <w:rPr>
                      <w:rFonts w:ascii="Arial" w:hAnsi="Arial" w:cs="Arial"/>
                      <w:caps w:val="0"/>
                      <w:sz w:val="20"/>
                      <w:szCs w:val="20"/>
                    </w:rPr>
                  </w:rPrChange>
                </w:rPr>
                <w:delText>A.G</w:delText>
              </w:r>
              <w:r w:rsidR="00453F4C" w:rsidRPr="007B1DDA" w:rsidDel="007B1DDA">
                <w:rPr>
                  <w:rFonts w:ascii="Arial" w:hAnsi="Arial" w:cs="Arial"/>
                  <w:iCs w:val="0"/>
                  <w:caps w:val="0"/>
                  <w:sz w:val="20"/>
                  <w:szCs w:val="20"/>
                  <w:lang w:val="es-MX"/>
                  <w:rPrChange w:id="116" w:author="Héctor Rivero Peña" w:date="2019-02-22T13:32:00Z">
                    <w:rPr>
                      <w:rFonts w:ascii="Arial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. (</w:delText>
              </w:r>
              <w:r w:rsidRPr="007B1DDA" w:rsidDel="007B1DDA">
                <w:rPr>
                  <w:rFonts w:ascii="Arial" w:hAnsi="Arial" w:cs="Arial"/>
                  <w:iCs w:val="0"/>
                  <w:caps w:val="0"/>
                  <w:sz w:val="20"/>
                  <w:szCs w:val="20"/>
                  <w:lang w:val="es-MX"/>
                  <w:rPrChange w:id="117" w:author="Héctor Rivero Peña" w:date="2019-02-22T13:32:00Z">
                    <w:rPr>
                      <w:rFonts w:ascii="Arial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201</w:delText>
              </w:r>
              <w:r w:rsidR="00A02947" w:rsidRPr="007B1DDA" w:rsidDel="007B1DDA">
                <w:rPr>
                  <w:rFonts w:ascii="Arial" w:hAnsi="Arial" w:cs="Arial"/>
                  <w:iCs w:val="0"/>
                  <w:caps w:val="0"/>
                  <w:sz w:val="20"/>
                  <w:szCs w:val="20"/>
                  <w:lang w:val="es-MX"/>
                  <w:rPrChange w:id="118" w:author="Héctor Rivero Peña" w:date="2019-02-22T13:32:00Z">
                    <w:rPr>
                      <w:rFonts w:ascii="Arial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6</w:delText>
              </w:r>
              <w:r w:rsidR="009340F2" w:rsidRPr="007B1DDA" w:rsidDel="007B1DDA">
                <w:rPr>
                  <w:rFonts w:ascii="Arial" w:hAnsi="Arial" w:cs="Arial"/>
                  <w:iCs w:val="0"/>
                  <w:caps w:val="0"/>
                  <w:sz w:val="20"/>
                  <w:szCs w:val="20"/>
                  <w:lang w:val="es-MX"/>
                  <w:rPrChange w:id="119" w:author="Héctor Rivero Peña" w:date="2019-02-22T13:32:00Z">
                    <w:rPr>
                      <w:rFonts w:ascii="Arial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)</w:delText>
              </w:r>
              <w:r w:rsidRPr="007B1DDA" w:rsidDel="007B1DDA">
                <w:rPr>
                  <w:rFonts w:ascii="Arial" w:hAnsi="Arial" w:cs="Arial"/>
                  <w:iCs w:val="0"/>
                  <w:caps w:val="0"/>
                  <w:sz w:val="20"/>
                  <w:szCs w:val="20"/>
                  <w:lang w:val="es-MX"/>
                  <w:rPrChange w:id="120" w:author="Héctor Rivero Peña" w:date="2019-02-22T13:32:00Z">
                    <w:rPr>
                      <w:rFonts w:ascii="Arial" w:hAnsi="Arial" w:cs="Arial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 xml:space="preserve">. </w:delText>
              </w:r>
              <w:r w:rsidR="00952D41" w:rsidRPr="007B1DDA" w:rsidDel="007B1DDA">
                <w:rPr>
                  <w:rFonts w:ascii="Arial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21" w:author="Héctor Rivero Peña" w:date="2019-02-22T13:32:00Z">
                    <w:rPr>
                      <w:rFonts w:ascii="Arial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 xml:space="preserve">Investigations of Sulfur Chemical Status with Synchrotron Micro Focused X-ray fluorescence and X-ray Absorption Spectroscopy. </w:delText>
              </w:r>
              <w:r w:rsidR="00952D41" w:rsidRPr="007B1DDA" w:rsidDel="007B1DDA">
                <w:rPr>
                  <w:rFonts w:ascii="Arial" w:hAnsi="Arial" w:cs="Arial"/>
                  <w:b w:val="0"/>
                  <w:i/>
                  <w:iCs w:val="0"/>
                  <w:caps w:val="0"/>
                  <w:sz w:val="20"/>
                  <w:szCs w:val="20"/>
                  <w:lang w:val="es-MX"/>
                  <w:rPrChange w:id="122" w:author="Héctor Rivero Peña" w:date="2019-02-22T13:32:00Z">
                    <w:rPr>
                      <w:rFonts w:ascii="Arial" w:hAnsi="Arial" w:cs="Arial"/>
                      <w:b w:val="0"/>
                      <w:i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Protein and peptide lett.</w:delText>
              </w:r>
              <w:r w:rsidR="00A02947" w:rsidRPr="007B1DDA" w:rsidDel="007B1DDA">
                <w:rPr>
                  <w:rFonts w:ascii="Arial" w:hAnsi="Arial" w:cs="Arial"/>
                  <w:b w:val="0"/>
                  <w:i/>
                  <w:iCs w:val="0"/>
                  <w:caps w:val="0"/>
                  <w:sz w:val="20"/>
                  <w:szCs w:val="20"/>
                  <w:lang w:val="es-MX"/>
                  <w:rPrChange w:id="123" w:author="Héctor Rivero Peña" w:date="2019-02-22T13:32:00Z">
                    <w:rPr>
                      <w:rFonts w:ascii="Arial" w:hAnsi="Arial" w:cs="Arial"/>
                      <w:b w:val="0"/>
                      <w:i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="00A02947" w:rsidRPr="007B1DDA" w:rsidDel="007B1DDA">
                <w:rPr>
                  <w:rFonts w:ascii="Arial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24" w:author="Héctor Rivero Peña" w:date="2019-02-22T13:32:00Z">
                    <w:rPr>
                      <w:rFonts w:ascii="Arial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>23</w:delText>
              </w:r>
              <w:r w:rsidR="009C5C61" w:rsidRPr="007B1DDA" w:rsidDel="007B1DDA">
                <w:rPr>
                  <w:rFonts w:ascii="Arial" w:hAnsi="Arial" w:cs="Arial"/>
                  <w:b w:val="0"/>
                  <w:iCs w:val="0"/>
                  <w:caps w:val="0"/>
                  <w:sz w:val="20"/>
                  <w:szCs w:val="20"/>
                  <w:lang w:val="es-MX"/>
                  <w:rPrChange w:id="125" w:author="Héctor Rivero Peña" w:date="2019-02-22T13:32:00Z">
                    <w:rPr>
                      <w:rFonts w:ascii="Arial" w:hAnsi="Arial" w:cs="Arial"/>
                      <w:b w:val="0"/>
                      <w:iCs w:val="0"/>
                      <w:caps w:val="0"/>
                      <w:sz w:val="20"/>
                      <w:szCs w:val="20"/>
                    </w:rPr>
                  </w:rPrChange>
                </w:rPr>
                <w:delText xml:space="preserve"> (3).</w:delText>
              </w:r>
              <w:r w:rsidR="00EA76CD" w:rsidRPr="007B1DDA" w:rsidDel="007B1DDA">
                <w:rPr>
                  <w:rFonts w:ascii="Arial" w:hAnsi="Arial" w:cs="Arial"/>
                  <w:sz w:val="20"/>
                  <w:szCs w:val="20"/>
                  <w:lang w:val="es-MX"/>
                  <w:rPrChange w:id="126" w:author="Héctor Rivero Peña" w:date="2019-02-22T13:32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</w:p>
          <w:p w14:paraId="29530C46" w14:textId="77777777" w:rsidR="00952D41" w:rsidRPr="007B1DDA" w:rsidRDefault="00952D41" w:rsidP="00F844EB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  <w:rPrChange w:id="127" w:author="Héctor Rivero Peña" w:date="2019-02-22T13:32:00Z">
                  <w:rPr>
                    <w:rFonts w:ascii="Arial" w:eastAsia="Times New Roman" w:hAnsi="Arial" w:cs="Arial"/>
                    <w:sz w:val="20"/>
                    <w:szCs w:val="20"/>
                  </w:rPr>
                </w:rPrChange>
              </w:rPr>
            </w:pPr>
          </w:p>
          <w:p w14:paraId="1197E944" w14:textId="0FAC008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549CABFB" w14:textId="77777777" w:rsidR="009C6758" w:rsidRPr="009A5409" w:rsidRDefault="009C6758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01ED2472" w14:textId="38366C4A" w:rsidR="00565283" w:rsidRDefault="00865005" w:rsidP="00D34CB9">
            <w:pPr>
              <w:pStyle w:val="Prrafodelista"/>
              <w:numPr>
                <w:ilvl w:val="0"/>
                <w:numId w:val="3"/>
              </w:numPr>
              <w:jc w:val="both"/>
              <w:rPr>
                <w:ins w:id="128" w:author="Héctor Rivero Peña" w:date="2019-02-22T12:55:00Z"/>
                <w:rFonts w:ascii="Arial" w:hAnsi="Arial" w:cs="Arial"/>
                <w:sz w:val="20"/>
                <w:szCs w:val="20"/>
                <w:lang w:val="es-419"/>
              </w:rPr>
            </w:pPr>
            <w:del w:id="129" w:author="Héctor Rivero Peña" w:date="2019-02-22T12:36:00Z">
              <w:r w:rsidRPr="009A5409" w:rsidDel="00363295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>Díaz Sánchez Ángel Gabriel</w:delText>
              </w:r>
            </w:del>
            <w:ins w:id="130" w:author="Héctor Rivero Peña" w:date="2019-02-22T12:36:00Z">
              <w:r w:rsidR="00363295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>Rivero Peña Hé</w:t>
              </w:r>
            </w:ins>
            <w:ins w:id="131" w:author="Héctor Rivero Peña" w:date="2019-02-22T12:37:00Z">
              <w:r w:rsidR="00363295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>c</w:t>
              </w:r>
            </w:ins>
            <w:ins w:id="132" w:author="Héctor Rivero Peña" w:date="2019-02-22T12:36:00Z">
              <w:r w:rsidR="00363295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>tor</w:t>
              </w:r>
            </w:ins>
            <w:r w:rsidR="001D7F44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</w:t>
            </w:r>
            <w:del w:id="133" w:author="Héctor Rivero Peña" w:date="2019-02-22T12:56:00Z">
              <w:r w:rsidR="0038543A" w:rsidRPr="009A5409" w:rsidDel="007D2BBE">
                <w:rPr>
                  <w:rFonts w:ascii="Arial" w:hAnsi="Arial" w:cs="Arial"/>
                  <w:sz w:val="20"/>
                  <w:szCs w:val="20"/>
                  <w:lang w:val="es-419"/>
                </w:rPr>
                <w:delText>.</w:delText>
              </w:r>
              <w:r w:rsidR="00DE6F6A" w:rsidRPr="009A5409" w:rsidDel="007D2BBE">
                <w:rPr>
                  <w:rFonts w:ascii="Arial" w:hAnsi="Arial" w:cs="Arial"/>
                  <w:i/>
                  <w:sz w:val="20"/>
                  <w:szCs w:val="20"/>
                  <w:lang w:val="es-419"/>
                </w:rPr>
                <w:delText xml:space="preserve"> </w:delText>
              </w:r>
            </w:del>
            <w:ins w:id="134" w:author="Héctor Rivero Peña" w:date="2019-02-22T12:56:00Z">
              <w:r w:rsidR="007D2BBE">
                <w:rPr>
                  <w:rFonts w:ascii="Arial" w:hAnsi="Arial" w:cs="Arial"/>
                  <w:i/>
                  <w:sz w:val="20"/>
                  <w:szCs w:val="20"/>
                  <w:lang w:val="es-419"/>
                </w:rPr>
                <w:t xml:space="preserve"> La configuración del lugar en el espacio público: maneras de habitar, procesos de transformació</w:t>
              </w:r>
            </w:ins>
            <w:ins w:id="135" w:author="Héctor Rivero Peña" w:date="2019-02-22T12:57:00Z">
              <w:r w:rsidR="007D2BBE">
                <w:rPr>
                  <w:rFonts w:ascii="Arial" w:hAnsi="Arial" w:cs="Arial"/>
                  <w:i/>
                  <w:sz w:val="20"/>
                  <w:szCs w:val="20"/>
                  <w:lang w:val="es-419"/>
                </w:rPr>
                <w:t>n y paisaje urbano. Casos de estudio: Plaza de Armas, Ciudad Juáre</w:t>
              </w:r>
            </w:ins>
            <w:ins w:id="136" w:author="Héctor Rivero Peña" w:date="2019-02-22T12:58:00Z">
              <w:r w:rsidR="007D2BBE">
                <w:rPr>
                  <w:rFonts w:ascii="Arial" w:hAnsi="Arial" w:cs="Arial"/>
                  <w:i/>
                  <w:sz w:val="20"/>
                  <w:szCs w:val="20"/>
                  <w:lang w:val="es-419"/>
                </w:rPr>
                <w:t xml:space="preserve">z, Chihuahua; Plaza </w:t>
              </w:r>
              <w:proofErr w:type="spellStart"/>
              <w:r w:rsidR="007D2BBE">
                <w:rPr>
                  <w:rFonts w:ascii="Arial" w:hAnsi="Arial" w:cs="Arial"/>
                  <w:i/>
                  <w:sz w:val="20"/>
                  <w:szCs w:val="20"/>
                  <w:lang w:val="es-419"/>
                </w:rPr>
                <w:t>Pionner</w:t>
              </w:r>
              <w:proofErr w:type="spellEnd"/>
              <w:r w:rsidR="007D2BBE">
                <w:rPr>
                  <w:rFonts w:ascii="Arial" w:hAnsi="Arial" w:cs="Arial"/>
                  <w:i/>
                  <w:sz w:val="20"/>
                  <w:szCs w:val="20"/>
                  <w:lang w:val="es-419"/>
                </w:rPr>
                <w:t xml:space="preserve"> y Plaza San Jacinto, El Paso, Texas.</w:t>
              </w:r>
            </w:ins>
            <w:ins w:id="137" w:author="Héctor Rivero Peña" w:date="2019-02-22T12:57:00Z">
              <w:r w:rsidR="007D2BBE">
                <w:rPr>
                  <w:rFonts w:ascii="Arial" w:hAnsi="Arial" w:cs="Arial"/>
                  <w:i/>
                  <w:sz w:val="20"/>
                  <w:szCs w:val="20"/>
                  <w:lang w:val="es-419"/>
                </w:rPr>
                <w:t xml:space="preserve"> </w:t>
              </w:r>
            </w:ins>
            <w:ins w:id="138" w:author="Héctor Rivero Peña" w:date="2019-02-22T12:43:00Z">
              <w:r w:rsidR="00565283">
                <w:rPr>
                  <w:rFonts w:ascii="Arial" w:hAnsi="Arial" w:cs="Arial"/>
                  <w:i/>
                  <w:sz w:val="20"/>
                  <w:szCs w:val="20"/>
                  <w:lang w:val="es-419"/>
                </w:rPr>
                <w:t xml:space="preserve"> </w:t>
              </w:r>
            </w:ins>
            <w:ins w:id="139" w:author="Héctor Rivero Peña" w:date="2019-02-22T12:58:00Z">
              <w:r w:rsidR="007D2BBE">
                <w:rPr>
                  <w:rFonts w:ascii="Arial" w:hAnsi="Arial" w:cs="Arial"/>
                  <w:i/>
                  <w:sz w:val="20"/>
                  <w:szCs w:val="20"/>
                  <w:lang w:val="es-419"/>
                </w:rPr>
                <w:t>Fausto Gómez Tuena</w:t>
              </w:r>
            </w:ins>
            <w:ins w:id="140" w:author="Héctor Rivero Peña" w:date="2019-02-22T12:43:00Z">
              <w:r w:rsidR="00565283" w:rsidRPr="00565283">
                <w:rPr>
                  <w:rFonts w:ascii="Arial" w:hAnsi="Arial" w:cs="Arial"/>
                  <w:sz w:val="20"/>
                  <w:szCs w:val="20"/>
                  <w:lang w:val="es-419"/>
                  <w:rPrChange w:id="141" w:author="Héctor Rivero Peña" w:date="2019-02-22T12:43:00Z">
                    <w:rPr>
                      <w:rFonts w:ascii="Arial" w:hAnsi="Arial" w:cs="Arial"/>
                      <w:i/>
                      <w:sz w:val="20"/>
                      <w:szCs w:val="20"/>
                      <w:lang w:val="es-419"/>
                    </w:rPr>
                  </w:rPrChange>
                </w:rPr>
                <w:t xml:space="preserve">, </w:t>
              </w:r>
            </w:ins>
            <w:ins w:id="142" w:author="Héctor Rivero Peña" w:date="2019-02-22T12:58:00Z">
              <w:r w:rsidR="007D2BBE">
                <w:rPr>
                  <w:rFonts w:ascii="Arial" w:hAnsi="Arial" w:cs="Arial"/>
                  <w:sz w:val="20"/>
                  <w:szCs w:val="20"/>
                  <w:lang w:val="es-419"/>
                </w:rPr>
                <w:t>D</w:t>
              </w:r>
            </w:ins>
            <w:ins w:id="143" w:author="Héctor Rivero Peña" w:date="2019-02-22T12:59:00Z">
              <w:r w:rsidR="007D2BBE">
                <w:rPr>
                  <w:rFonts w:ascii="Arial" w:hAnsi="Arial" w:cs="Arial"/>
                  <w:sz w:val="20"/>
                  <w:szCs w:val="20"/>
                  <w:lang w:val="es-419"/>
                </w:rPr>
                <w:t xml:space="preserve">octorado en Estudios Urbanos. </w:t>
              </w:r>
            </w:ins>
            <w:ins w:id="144" w:author="Héctor Rivero Peña" w:date="2019-02-22T12:43:00Z">
              <w:r w:rsidR="00565283" w:rsidRPr="00565283">
                <w:rPr>
                  <w:rFonts w:ascii="Arial" w:hAnsi="Arial" w:cs="Arial"/>
                  <w:sz w:val="20"/>
                  <w:szCs w:val="20"/>
                  <w:lang w:val="es-419"/>
                  <w:rPrChange w:id="145" w:author="Héctor Rivero Peña" w:date="2019-02-22T12:43:00Z">
                    <w:rPr>
                      <w:rFonts w:ascii="Arial" w:hAnsi="Arial" w:cs="Arial"/>
                      <w:i/>
                      <w:sz w:val="20"/>
                      <w:szCs w:val="20"/>
                      <w:lang w:val="es-419"/>
                    </w:rPr>
                  </w:rPrChange>
                </w:rPr>
                <w:t xml:space="preserve">Concluida en </w:t>
              </w:r>
            </w:ins>
            <w:ins w:id="146" w:author="Héctor Rivero Peña" w:date="2019-02-22T12:57:00Z">
              <w:r w:rsidR="007D2BBE">
                <w:rPr>
                  <w:rFonts w:ascii="Arial" w:hAnsi="Arial" w:cs="Arial"/>
                  <w:sz w:val="20"/>
                  <w:szCs w:val="20"/>
                  <w:lang w:val="es-419"/>
                </w:rPr>
                <w:t xml:space="preserve">octubre </w:t>
              </w:r>
            </w:ins>
            <w:ins w:id="147" w:author="Héctor Rivero Peña" w:date="2019-02-22T12:43:00Z">
              <w:r w:rsidR="00565283" w:rsidRPr="00565283">
                <w:rPr>
                  <w:rFonts w:ascii="Arial" w:hAnsi="Arial" w:cs="Arial"/>
                  <w:sz w:val="20"/>
                  <w:szCs w:val="20"/>
                  <w:lang w:val="es-419"/>
                  <w:rPrChange w:id="148" w:author="Héctor Rivero Peña" w:date="2019-02-22T12:43:00Z">
                    <w:rPr>
                      <w:rFonts w:ascii="Arial" w:hAnsi="Arial" w:cs="Arial"/>
                      <w:i/>
                      <w:sz w:val="20"/>
                      <w:szCs w:val="20"/>
                      <w:lang w:val="es-419"/>
                    </w:rPr>
                  </w:rPrChange>
                </w:rPr>
                <w:t>201</w:t>
              </w:r>
            </w:ins>
            <w:ins w:id="149" w:author="Héctor Rivero Peña" w:date="2019-02-22T12:57:00Z">
              <w:r w:rsidR="007D2BBE">
                <w:rPr>
                  <w:rFonts w:ascii="Arial" w:hAnsi="Arial" w:cs="Arial"/>
                  <w:sz w:val="20"/>
                  <w:szCs w:val="20"/>
                  <w:lang w:val="es-419"/>
                </w:rPr>
                <w:t>6</w:t>
              </w:r>
            </w:ins>
            <w:ins w:id="150" w:author="Héctor Rivero Peña" w:date="2019-02-22T12:44:00Z">
              <w:r w:rsidR="00565283">
                <w:rPr>
                  <w:rFonts w:ascii="Arial" w:hAnsi="Arial" w:cs="Arial"/>
                  <w:sz w:val="20"/>
                  <w:szCs w:val="20"/>
                  <w:lang w:val="es-419"/>
                </w:rPr>
                <w:t>.</w:t>
              </w:r>
            </w:ins>
            <w:ins w:id="151" w:author="Héctor Rivero Peña" w:date="2019-02-22T12:42:00Z">
              <w:r w:rsidR="00565283" w:rsidRPr="00565283">
                <w:rPr>
                  <w:rFonts w:ascii="Arial" w:hAnsi="Arial" w:cs="Arial"/>
                  <w:sz w:val="20"/>
                  <w:szCs w:val="20"/>
                  <w:lang w:val="es-419"/>
                  <w:rPrChange w:id="152" w:author="Héctor Rivero Peña" w:date="2019-02-22T12:43:00Z">
                    <w:rPr>
                      <w:rFonts w:ascii="Arial" w:hAnsi="Arial" w:cs="Arial"/>
                      <w:i/>
                      <w:sz w:val="20"/>
                      <w:szCs w:val="20"/>
                      <w:lang w:val="es-419"/>
                    </w:rPr>
                  </w:rPrChange>
                </w:rPr>
                <w:t xml:space="preserve"> </w:t>
              </w:r>
            </w:ins>
          </w:p>
          <w:p w14:paraId="779D87EE" w14:textId="2565EB70" w:rsidR="007D2BBE" w:rsidRPr="007D2BBE" w:rsidRDefault="007D2BBE" w:rsidP="00F844EB">
            <w:pPr>
              <w:pStyle w:val="Prrafodelista"/>
              <w:numPr>
                <w:ilvl w:val="0"/>
                <w:numId w:val="3"/>
              </w:numPr>
              <w:jc w:val="both"/>
              <w:rPr>
                <w:ins w:id="153" w:author="Héctor Rivero Peña" w:date="2019-02-22T12:41:00Z"/>
                <w:rFonts w:ascii="Arial" w:hAnsi="Arial" w:cs="Arial"/>
                <w:sz w:val="20"/>
                <w:szCs w:val="20"/>
                <w:lang w:val="es-419"/>
                <w:rPrChange w:id="154" w:author="Héctor Rivero Peña" w:date="2019-02-22T12:56:00Z">
                  <w:rPr>
                    <w:ins w:id="155" w:author="Héctor Rivero Peña" w:date="2019-02-22T12:41:00Z"/>
                    <w:rFonts w:ascii="Arial" w:hAnsi="Arial" w:cs="Arial"/>
                    <w:i/>
                    <w:sz w:val="20"/>
                    <w:szCs w:val="20"/>
                    <w:lang w:val="es-419"/>
                  </w:rPr>
                </w:rPrChange>
              </w:rPr>
            </w:pPr>
            <w:ins w:id="156" w:author="Héctor Rivero Peña" w:date="2019-02-22T12:56:00Z">
              <w:r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>Rivero Peña Héctor</w:t>
              </w:r>
              <w:r w:rsidRPr="009A5409">
                <w:rPr>
                  <w:rFonts w:ascii="Arial" w:hAnsi="Arial" w:cs="Arial"/>
                  <w:sz w:val="20"/>
                  <w:szCs w:val="20"/>
                  <w:lang w:val="es-419"/>
                </w:rPr>
                <w:t>. Director.</w:t>
              </w:r>
              <w:r w:rsidRPr="009A5409">
                <w:rPr>
                  <w:rFonts w:ascii="Arial" w:hAnsi="Arial" w:cs="Arial"/>
                  <w:i/>
                  <w:sz w:val="20"/>
                  <w:szCs w:val="20"/>
                  <w:lang w:val="es-419"/>
                </w:rPr>
                <w:t xml:space="preserve"> </w:t>
              </w:r>
              <w:r>
                <w:rPr>
                  <w:rFonts w:ascii="Arial" w:hAnsi="Arial" w:cs="Arial"/>
                  <w:i/>
                  <w:sz w:val="20"/>
                  <w:szCs w:val="20"/>
                  <w:lang w:val="es-419"/>
                </w:rPr>
                <w:t xml:space="preserve">Abandono, deterioro y procesos de intervención urbana en zonas habitacionales de Ciudad Juárez (2000-2015). </w:t>
              </w:r>
              <w:r w:rsidRPr="004F67C9">
                <w:rPr>
                  <w:rFonts w:ascii="Arial" w:hAnsi="Arial" w:cs="Arial"/>
                  <w:sz w:val="20"/>
                  <w:szCs w:val="20"/>
                  <w:lang w:val="es-419"/>
                </w:rPr>
                <w:t xml:space="preserve">Alejandra Guadalupe González </w:t>
              </w:r>
              <w:proofErr w:type="spellStart"/>
              <w:r w:rsidRPr="004F67C9">
                <w:rPr>
                  <w:rFonts w:ascii="Arial" w:hAnsi="Arial" w:cs="Arial"/>
                  <w:sz w:val="20"/>
                  <w:szCs w:val="20"/>
                  <w:lang w:val="es-419"/>
                </w:rPr>
                <w:t>González</w:t>
              </w:r>
              <w:proofErr w:type="spellEnd"/>
              <w:r w:rsidRPr="004F67C9">
                <w:rPr>
                  <w:rFonts w:ascii="Arial" w:hAnsi="Arial" w:cs="Arial"/>
                  <w:sz w:val="20"/>
                  <w:szCs w:val="20"/>
                  <w:lang w:val="es-419"/>
                </w:rPr>
                <w:t>, Maestr</w:t>
              </w:r>
              <w:r>
                <w:rPr>
                  <w:rFonts w:ascii="Arial" w:hAnsi="Arial" w:cs="Arial"/>
                  <w:sz w:val="20"/>
                  <w:szCs w:val="20"/>
                  <w:lang w:val="es-419"/>
                </w:rPr>
                <w:t>í</w:t>
              </w:r>
              <w:r w:rsidRPr="004F67C9">
                <w:rPr>
                  <w:rFonts w:ascii="Arial" w:hAnsi="Arial" w:cs="Arial"/>
                  <w:sz w:val="20"/>
                  <w:szCs w:val="20"/>
                  <w:lang w:val="es-419"/>
                </w:rPr>
                <w:t xml:space="preserve">a en Planificación </w:t>
              </w:r>
              <w:r>
                <w:rPr>
                  <w:rFonts w:ascii="Arial" w:hAnsi="Arial" w:cs="Arial"/>
                  <w:sz w:val="20"/>
                  <w:szCs w:val="20"/>
                  <w:lang w:val="es-419"/>
                </w:rPr>
                <w:t xml:space="preserve">y Desarrollo </w:t>
              </w:r>
              <w:r w:rsidRPr="004F67C9">
                <w:rPr>
                  <w:rFonts w:ascii="Arial" w:hAnsi="Arial" w:cs="Arial"/>
                  <w:sz w:val="20"/>
                  <w:szCs w:val="20"/>
                  <w:lang w:val="es-419"/>
                </w:rPr>
                <w:t>Urban</w:t>
              </w:r>
              <w:r>
                <w:rPr>
                  <w:rFonts w:ascii="Arial" w:hAnsi="Arial" w:cs="Arial"/>
                  <w:sz w:val="20"/>
                  <w:szCs w:val="20"/>
                  <w:lang w:val="es-419"/>
                </w:rPr>
                <w:t>o</w:t>
              </w:r>
              <w:r w:rsidRPr="004F67C9">
                <w:rPr>
                  <w:rFonts w:ascii="Arial" w:hAnsi="Arial" w:cs="Arial"/>
                  <w:sz w:val="20"/>
                  <w:szCs w:val="20"/>
                  <w:lang w:val="es-419"/>
                </w:rPr>
                <w:t>. Concluida en</w:t>
              </w:r>
            </w:ins>
            <w:ins w:id="157" w:author="Héctor Rivero Peña" w:date="2019-02-22T12:59:00Z">
              <w:r>
                <w:rPr>
                  <w:rFonts w:ascii="Arial" w:hAnsi="Arial" w:cs="Arial"/>
                  <w:sz w:val="20"/>
                  <w:szCs w:val="20"/>
                  <w:lang w:val="es-419"/>
                </w:rPr>
                <w:t xml:space="preserve"> agosto</w:t>
              </w:r>
            </w:ins>
            <w:ins w:id="158" w:author="Héctor Rivero Peña" w:date="2019-02-22T12:56:00Z">
              <w:r w:rsidRPr="004F67C9">
                <w:rPr>
                  <w:rFonts w:ascii="Arial" w:hAnsi="Arial" w:cs="Arial"/>
                  <w:sz w:val="20"/>
                  <w:szCs w:val="20"/>
                  <w:lang w:val="es-419"/>
                </w:rPr>
                <w:t xml:space="preserve"> 2017</w:t>
              </w:r>
              <w:r>
                <w:rPr>
                  <w:rFonts w:ascii="Arial" w:hAnsi="Arial" w:cs="Arial"/>
                  <w:sz w:val="20"/>
                  <w:szCs w:val="20"/>
                  <w:lang w:val="es-419"/>
                </w:rPr>
                <w:t>.</w:t>
              </w:r>
              <w:r w:rsidRPr="004F67C9">
                <w:rPr>
                  <w:rFonts w:ascii="Arial" w:hAnsi="Arial" w:cs="Arial"/>
                  <w:sz w:val="20"/>
                  <w:szCs w:val="20"/>
                  <w:lang w:val="es-419"/>
                </w:rPr>
                <w:t xml:space="preserve"> </w:t>
              </w:r>
            </w:ins>
          </w:p>
          <w:p w14:paraId="51C51BAF" w14:textId="77777777" w:rsidR="00A807FB" w:rsidRDefault="00565283" w:rsidP="007D2BBE">
            <w:pPr>
              <w:pStyle w:val="Prrafodelista"/>
              <w:numPr>
                <w:ilvl w:val="0"/>
                <w:numId w:val="3"/>
              </w:numPr>
              <w:jc w:val="both"/>
              <w:rPr>
                <w:ins w:id="159" w:author="Héctor Rivero Peña" w:date="2019-02-22T13:35:00Z"/>
                <w:rFonts w:ascii="Arial" w:hAnsi="Arial" w:cs="Arial"/>
                <w:sz w:val="20"/>
                <w:szCs w:val="20"/>
                <w:lang w:val="es-419"/>
              </w:rPr>
            </w:pPr>
            <w:ins w:id="160" w:author="Héctor Rivero Peña" w:date="2019-02-22T12:44:00Z">
              <w:r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>Rivero Peña Héctor</w:t>
              </w:r>
              <w:r w:rsidRPr="009A5409">
                <w:rPr>
                  <w:rFonts w:ascii="Arial" w:hAnsi="Arial" w:cs="Arial"/>
                  <w:sz w:val="20"/>
                  <w:szCs w:val="20"/>
                  <w:lang w:val="es-419"/>
                </w:rPr>
                <w:t>. Director.</w:t>
              </w:r>
            </w:ins>
            <w:ins w:id="161" w:author="Héctor Rivero Peña" w:date="2019-02-22T12:47:00Z">
              <w:r>
                <w:rPr>
                  <w:rFonts w:ascii="Arial" w:hAnsi="Arial" w:cs="Arial"/>
                  <w:sz w:val="20"/>
                  <w:szCs w:val="20"/>
                  <w:lang w:val="es-419"/>
                </w:rPr>
                <w:t xml:space="preserve"> </w:t>
              </w:r>
            </w:ins>
            <w:ins w:id="162" w:author="Héctor Rivero Peña" w:date="2019-02-22T12:46:00Z">
              <w:r>
                <w:rPr>
                  <w:rFonts w:ascii="Arial" w:hAnsi="Arial" w:cs="Arial"/>
                  <w:sz w:val="20"/>
                  <w:szCs w:val="20"/>
                  <w:lang w:val="es-419"/>
                </w:rPr>
                <w:t xml:space="preserve">Proceso </w:t>
              </w:r>
            </w:ins>
            <w:ins w:id="163" w:author="Héctor Rivero Peña" w:date="2019-02-22T12:47:00Z">
              <w:r>
                <w:rPr>
                  <w:rFonts w:ascii="Arial" w:hAnsi="Arial" w:cs="Arial"/>
                  <w:sz w:val="20"/>
                  <w:szCs w:val="20"/>
                  <w:lang w:val="es-419"/>
                </w:rPr>
                <w:t>arquitectónico de consolidación barrial en la reserva urbana periférica del sur oriente de Ciudad Juárez, Chih</w:t>
              </w:r>
            </w:ins>
            <w:ins w:id="164" w:author="Héctor Rivero Peña" w:date="2019-02-22T12:48:00Z">
              <w:r>
                <w:rPr>
                  <w:rFonts w:ascii="Arial" w:hAnsi="Arial" w:cs="Arial"/>
                  <w:sz w:val="20"/>
                  <w:szCs w:val="20"/>
                  <w:lang w:val="es-419"/>
                </w:rPr>
                <w:t>uahua</w:t>
              </w:r>
            </w:ins>
            <w:ins w:id="165" w:author="Héctor Rivero Peña" w:date="2019-02-22T12:44:00Z">
              <w:r w:rsidRPr="004F67C9">
                <w:rPr>
                  <w:rFonts w:ascii="Arial" w:hAnsi="Arial" w:cs="Arial"/>
                  <w:sz w:val="20"/>
                  <w:szCs w:val="20"/>
                  <w:lang w:val="es-419"/>
                </w:rPr>
                <w:t xml:space="preserve">. </w:t>
              </w:r>
            </w:ins>
            <w:ins w:id="166" w:author="Héctor Rivero Peña" w:date="2019-02-22T12:48:00Z">
              <w:r>
                <w:rPr>
                  <w:rFonts w:ascii="Arial" w:hAnsi="Arial" w:cs="Arial"/>
                  <w:sz w:val="20"/>
                  <w:szCs w:val="20"/>
                  <w:lang w:val="es-419"/>
                </w:rPr>
                <w:t xml:space="preserve">Erick Clarke Crespo. Maestría en Arquitectura. </w:t>
              </w:r>
            </w:ins>
            <w:ins w:id="167" w:author="Héctor Rivero Peña" w:date="2019-02-22T12:44:00Z">
              <w:r>
                <w:rPr>
                  <w:rFonts w:ascii="Arial" w:hAnsi="Arial" w:cs="Arial"/>
                  <w:sz w:val="20"/>
                  <w:szCs w:val="20"/>
                  <w:lang w:val="es-419"/>
                </w:rPr>
                <w:t>En proceso</w:t>
              </w:r>
            </w:ins>
            <w:ins w:id="168" w:author="Héctor Rivero Peña" w:date="2019-02-22T12:48:00Z">
              <w:r>
                <w:rPr>
                  <w:rFonts w:ascii="Arial" w:hAnsi="Arial" w:cs="Arial"/>
                  <w:sz w:val="20"/>
                  <w:szCs w:val="20"/>
                  <w:lang w:val="es-419"/>
                </w:rPr>
                <w:t>.</w:t>
              </w:r>
            </w:ins>
          </w:p>
          <w:p w14:paraId="3284CCE3" w14:textId="62682E4D" w:rsidR="00C45E21" w:rsidRPr="009A5409" w:rsidDel="00565283" w:rsidRDefault="007D2BBE">
            <w:pPr>
              <w:pStyle w:val="Prrafodelista"/>
              <w:jc w:val="both"/>
              <w:rPr>
                <w:del w:id="169" w:author="Héctor Rivero Peña" w:date="2019-02-22T12:44:00Z"/>
                <w:rFonts w:ascii="Arial" w:hAnsi="Arial" w:cs="Arial"/>
                <w:sz w:val="20"/>
                <w:szCs w:val="20"/>
                <w:lang w:val="es-419"/>
              </w:rPr>
              <w:pPrChange w:id="170" w:author="Héctor Rivero Peña" w:date="2019-02-22T13:35:00Z">
                <w:pPr>
                  <w:pStyle w:val="Prrafodelista"/>
                  <w:framePr w:hSpace="180" w:wrap="around" w:vAnchor="page" w:hAnchor="margin" w:x="-810" w:y="982"/>
                  <w:numPr>
                    <w:numId w:val="3"/>
                  </w:numPr>
                  <w:ind w:hanging="360"/>
                  <w:jc w:val="both"/>
                </w:pPr>
              </w:pPrChange>
            </w:pPr>
            <w:ins w:id="171" w:author="Héctor Rivero Peña" w:date="2019-02-22T13:00:00Z">
              <w:r w:rsidRPr="009A5409" w:rsidDel="00565283"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</w:ins>
            <w:del w:id="172" w:author="Héctor Rivero Peña" w:date="2019-02-22T12:44:00Z">
              <w:r w:rsidR="00C45E21" w:rsidRPr="009A5409" w:rsidDel="00565283">
                <w:rPr>
                  <w:rFonts w:ascii="Arial" w:hAnsi="Arial" w:cs="Arial"/>
                  <w:color w:val="000000"/>
                  <w:sz w:val="20"/>
                  <w:szCs w:val="20"/>
                </w:rPr>
                <w:delText>Inhibición de la N-succinil Diaminopimelato desuccinilasas de Klebsiella aer</w:delText>
              </w:r>
              <w:r w:rsidR="00C438B9" w:rsidRPr="009A5409" w:rsidDel="00565283">
                <w:rPr>
                  <w:rFonts w:ascii="Arial" w:hAnsi="Arial" w:cs="Arial"/>
                  <w:color w:val="000000"/>
                  <w:sz w:val="20"/>
                  <w:szCs w:val="20"/>
                </w:rPr>
                <w:delText>ó</w:delText>
              </w:r>
              <w:r w:rsidR="00C45E21" w:rsidRPr="009A5409" w:rsidDel="00565283">
                <w:rPr>
                  <w:rFonts w:ascii="Arial" w:hAnsi="Arial" w:cs="Arial"/>
                  <w:color w:val="000000"/>
                  <w:sz w:val="20"/>
                  <w:szCs w:val="20"/>
                </w:rPr>
                <w:delText>genes</w:delText>
              </w:r>
              <w:r w:rsidR="00F63C50" w:rsidRPr="009A5409" w:rsidDel="00565283">
                <w:rPr>
                  <w:rFonts w:ascii="Arial" w:hAnsi="Arial" w:cs="Arial"/>
                  <w:sz w:val="20"/>
                  <w:szCs w:val="20"/>
                </w:rPr>
                <w:delText>;</w:delText>
              </w:r>
              <w:r w:rsidR="0038543A" w:rsidRPr="009A5409" w:rsidDel="00565283">
                <w:rPr>
                  <w:rFonts w:ascii="Arial" w:hAnsi="Arial" w:cs="Arial"/>
                  <w:sz w:val="20"/>
                  <w:szCs w:val="20"/>
                  <w:lang w:val="es-419"/>
                </w:rPr>
                <w:delText xml:space="preserve"> </w:delText>
              </w:r>
              <w:r w:rsidR="00D34CB9" w:rsidRPr="009A5409" w:rsidDel="00565283">
                <w:rPr>
                  <w:rFonts w:ascii="Arial" w:hAnsi="Arial" w:cs="Arial"/>
                  <w:color w:val="000000"/>
                  <w:sz w:val="20"/>
                  <w:szCs w:val="20"/>
                </w:rPr>
                <w:delText>Elias Valente Venzor Medin</w:delText>
              </w:r>
              <w:r w:rsidR="00F63C50" w:rsidRPr="009A5409" w:rsidDel="00565283">
                <w:rPr>
                  <w:rFonts w:ascii="Arial" w:hAnsi="Arial" w:cs="Arial"/>
                  <w:color w:val="000000"/>
                  <w:sz w:val="20"/>
                  <w:szCs w:val="20"/>
                </w:rPr>
                <w:delText>a,</w:delText>
              </w:r>
              <w:r w:rsidR="00D34CB9" w:rsidRPr="009A5409" w:rsidDel="00565283">
                <w:rPr>
                  <w:rFonts w:ascii="Arial" w:hAnsi="Arial" w:cs="Arial"/>
                  <w:color w:val="000000"/>
                  <w:sz w:val="20"/>
                  <w:szCs w:val="20"/>
                </w:rPr>
                <w:delText xml:space="preserve"> </w:delText>
              </w:r>
              <w:r w:rsidR="00D34CB9" w:rsidRPr="009A5409" w:rsidDel="00565283">
                <w:rPr>
                  <w:rFonts w:ascii="Arial" w:hAnsi="Arial" w:cs="Arial"/>
                  <w:sz w:val="20"/>
                  <w:szCs w:val="20"/>
                  <w:lang w:val="es-419"/>
                </w:rPr>
                <w:delText>Licenciatura en Químico Fármaco Biólogo.</w:delText>
              </w:r>
              <w:r w:rsidR="009372E5" w:rsidRPr="009A5409" w:rsidDel="00565283">
                <w:rPr>
                  <w:rFonts w:ascii="Arial" w:hAnsi="Arial" w:cs="Arial"/>
                  <w:sz w:val="20"/>
                  <w:szCs w:val="20"/>
                  <w:lang w:val="es-419"/>
                </w:rPr>
                <w:delText xml:space="preserve"> </w:delText>
              </w:r>
              <w:r w:rsidR="009A5409" w:rsidRPr="009A5409" w:rsidDel="00565283">
                <w:rPr>
                  <w:rFonts w:ascii="Arial" w:hAnsi="Arial" w:cs="Arial"/>
                  <w:sz w:val="20"/>
                  <w:szCs w:val="20"/>
                  <w:lang w:val="es-419"/>
                </w:rPr>
                <w:delText>C</w:delText>
              </w:r>
              <w:r w:rsidR="009372E5" w:rsidRPr="009A5409" w:rsidDel="00565283">
                <w:rPr>
                  <w:rFonts w:ascii="Arial" w:hAnsi="Arial" w:cs="Arial"/>
                  <w:sz w:val="20"/>
                  <w:szCs w:val="20"/>
                  <w:lang w:val="es-419"/>
                </w:rPr>
                <w:delText>oncluida mayo 2018.</w:delText>
              </w:r>
            </w:del>
          </w:p>
          <w:p w14:paraId="303D2AFF" w14:textId="2BEE44C9" w:rsidR="00C438B9" w:rsidRPr="009A5409" w:rsidDel="007D2BBE" w:rsidRDefault="001D7F44">
            <w:pPr>
              <w:pStyle w:val="Prrafodelista"/>
              <w:jc w:val="both"/>
              <w:rPr>
                <w:del w:id="173" w:author="Héctor Rivero Peña" w:date="2019-02-22T13:00:00Z"/>
                <w:rFonts w:ascii="Arial" w:hAnsi="Arial" w:cs="Arial"/>
                <w:sz w:val="20"/>
                <w:szCs w:val="20"/>
                <w:lang w:val="es-419"/>
              </w:rPr>
              <w:pPrChange w:id="174" w:author="Héctor Rivero Peña" w:date="2019-02-22T13:35:00Z">
                <w:pPr>
                  <w:pStyle w:val="Prrafodelista"/>
                  <w:framePr w:hSpace="180" w:wrap="around" w:vAnchor="page" w:hAnchor="margin" w:x="-810" w:y="982"/>
                  <w:numPr>
                    <w:numId w:val="3"/>
                  </w:numPr>
                  <w:ind w:hanging="360"/>
                  <w:jc w:val="both"/>
                </w:pPr>
              </w:pPrChange>
            </w:pPr>
            <w:del w:id="175" w:author="Héctor Rivero Peña" w:date="2019-02-22T12:59:00Z">
              <w:r w:rsidRPr="009A5409" w:rsidDel="007D2BBE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>Dí</w:delText>
              </w:r>
            </w:del>
            <w:del w:id="176" w:author="Héctor Rivero Peña" w:date="2019-02-22T13:00:00Z">
              <w:r w:rsidRPr="009A5409" w:rsidDel="007D2BBE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>az Sánchez Ángel Gabriel</w:delText>
              </w:r>
              <w:r w:rsidR="009372E5" w:rsidRPr="009A5409" w:rsidDel="007D2BBE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>.</w:delText>
              </w:r>
              <w:r w:rsidR="009372E5" w:rsidRPr="009A5409" w:rsidDel="007D2BBE">
                <w:rPr>
                  <w:rFonts w:ascii="Arial" w:hAnsi="Arial" w:cs="Arial"/>
                  <w:sz w:val="20"/>
                  <w:szCs w:val="20"/>
                  <w:lang w:val="es-419"/>
                </w:rPr>
                <w:delText xml:space="preserve"> </w:delText>
              </w:r>
              <w:r w:rsidR="00D34CB9" w:rsidRPr="009A5409" w:rsidDel="007D2BBE">
                <w:rPr>
                  <w:rFonts w:ascii="Arial" w:hAnsi="Arial" w:cs="Arial"/>
                  <w:sz w:val="20"/>
                  <w:szCs w:val="20"/>
                  <w:lang w:val="es-419"/>
                </w:rPr>
                <w:delText>Director</w:delText>
              </w:r>
              <w:r w:rsidR="00D34CB9" w:rsidRPr="009A5409" w:rsidDel="007D2BBE">
                <w:rPr>
                  <w:rFonts w:ascii="Arial" w:hAnsi="Arial" w:cs="Arial"/>
                  <w:b/>
                  <w:sz w:val="20"/>
                  <w:szCs w:val="20"/>
                  <w:lang w:val="es-419"/>
                </w:rPr>
                <w:delText xml:space="preserve">. </w:delText>
              </w:r>
              <w:r w:rsidR="00D34CB9" w:rsidRPr="009A5409" w:rsidDel="007D2BBE">
                <w:rPr>
                  <w:rFonts w:ascii="Arial" w:hAnsi="Arial" w:cs="Arial"/>
                  <w:color w:val="000000"/>
                  <w:sz w:val="20"/>
                  <w:szCs w:val="20"/>
                  <w:lang w:val="es-419"/>
                </w:rPr>
                <w:delText>Determinantes estructurales en la especificidad dual de la bacteria aldehido deshidrogenasa en Pseudomona aeruginosa</w:delText>
              </w:r>
              <w:r w:rsidR="00F63C50" w:rsidRPr="009A5409" w:rsidDel="007D2BBE">
                <w:rPr>
                  <w:rFonts w:ascii="Arial" w:hAnsi="Arial" w:cs="Arial"/>
                  <w:color w:val="000000"/>
                  <w:sz w:val="20"/>
                  <w:szCs w:val="20"/>
                  <w:lang w:val="es-419"/>
                </w:rPr>
                <w:delText xml:space="preserve">; </w:delText>
              </w:r>
              <w:r w:rsidR="00D34CB9" w:rsidRPr="009A5409" w:rsidDel="007D2BBE">
                <w:rPr>
                  <w:rFonts w:ascii="Arial" w:hAnsi="Arial" w:cs="Arial"/>
                  <w:color w:val="000000"/>
                  <w:sz w:val="20"/>
                  <w:szCs w:val="20"/>
                </w:rPr>
                <w:delText>Karla Ivette Romo Vargas</w:delText>
              </w:r>
              <w:r w:rsidR="00F63C50" w:rsidRPr="009A5409" w:rsidDel="007D2BBE">
                <w:rPr>
                  <w:rFonts w:ascii="Arial" w:hAnsi="Arial" w:cs="Arial"/>
                  <w:color w:val="000000"/>
                  <w:sz w:val="20"/>
                  <w:szCs w:val="20"/>
                </w:rPr>
                <w:delText>,</w:delText>
              </w:r>
              <w:r w:rsidR="00D34CB9" w:rsidRPr="009A5409" w:rsidDel="007D2BBE">
                <w:rPr>
                  <w:rFonts w:ascii="Arial" w:hAnsi="Arial" w:cs="Arial"/>
                  <w:color w:val="000000"/>
                  <w:sz w:val="20"/>
                  <w:szCs w:val="20"/>
                </w:rPr>
                <w:delText xml:space="preserve"> </w:delText>
              </w:r>
              <w:r w:rsidR="009E2B57" w:rsidRPr="009A5409" w:rsidDel="007D2BBE">
                <w:rPr>
                  <w:rFonts w:ascii="Arial" w:hAnsi="Arial" w:cs="Arial"/>
                  <w:sz w:val="20"/>
                  <w:szCs w:val="20"/>
                  <w:lang w:val="es-419"/>
                </w:rPr>
                <w:delText xml:space="preserve">Licenciatura en Química. </w:delText>
              </w:r>
              <w:r w:rsidR="009A5409" w:rsidRPr="009A5409" w:rsidDel="007D2BBE">
                <w:rPr>
                  <w:rFonts w:ascii="Arial" w:hAnsi="Arial" w:cs="Arial"/>
                  <w:sz w:val="20"/>
                  <w:szCs w:val="20"/>
                  <w:lang w:val="es-419"/>
                </w:rPr>
                <w:delText>C</w:delText>
              </w:r>
              <w:r w:rsidR="009372E5" w:rsidRPr="009A5409" w:rsidDel="007D2BBE">
                <w:rPr>
                  <w:rFonts w:ascii="Arial" w:hAnsi="Arial" w:cs="Arial"/>
                  <w:sz w:val="20"/>
                  <w:szCs w:val="20"/>
                  <w:lang w:val="es-419"/>
                </w:rPr>
                <w:delText>oncluida noviembre 2018.</w:delText>
              </w:r>
            </w:del>
          </w:p>
          <w:p w14:paraId="11198ADF" w14:textId="6C19F3AB" w:rsidR="00685BBF" w:rsidRPr="009A5409" w:rsidDel="007D2BBE" w:rsidRDefault="00DC74B1">
            <w:pPr>
              <w:pStyle w:val="Prrafodelista"/>
              <w:jc w:val="both"/>
              <w:rPr>
                <w:del w:id="177" w:author="Héctor Rivero Peña" w:date="2019-02-22T12:59:00Z"/>
                <w:rFonts w:ascii="Arial" w:hAnsi="Arial" w:cs="Arial"/>
                <w:color w:val="000000"/>
                <w:sz w:val="20"/>
                <w:szCs w:val="20"/>
                <w:lang w:val="es-419"/>
              </w:rPr>
              <w:pPrChange w:id="178" w:author="Héctor Rivero Peña" w:date="2019-02-22T13:35:00Z">
                <w:pPr>
                  <w:pStyle w:val="Prrafodelista"/>
                  <w:framePr w:hSpace="180" w:wrap="around" w:vAnchor="page" w:hAnchor="margin" w:x="-810" w:y="982"/>
                  <w:numPr>
                    <w:numId w:val="3"/>
                  </w:numPr>
                  <w:ind w:hanging="360"/>
                  <w:jc w:val="both"/>
                </w:pPr>
              </w:pPrChange>
            </w:pPr>
            <w:del w:id="179" w:author="Héctor Rivero Peña" w:date="2019-02-22T12:59:00Z">
              <w:r w:rsidRPr="009A5409" w:rsidDel="007D2BBE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>Díaz Sánchez Ángel Gabriel.</w:delText>
              </w:r>
              <w:r w:rsidR="00D34CB9" w:rsidRPr="009A5409" w:rsidDel="007D2BBE">
                <w:rPr>
                  <w:rFonts w:ascii="Arial" w:eastAsiaTheme="majorEastAsia" w:hAnsi="Arial" w:cs="Arial"/>
                  <w:iCs/>
                  <w:sz w:val="20"/>
                  <w:szCs w:val="20"/>
                  <w:lang w:val="es-419"/>
                </w:rPr>
                <w:delText xml:space="preserve"> </w:delText>
              </w:r>
              <w:r w:rsidR="009372E5" w:rsidRPr="009A5409" w:rsidDel="007D2BBE">
                <w:rPr>
                  <w:rFonts w:ascii="Arial" w:eastAsiaTheme="majorEastAsia" w:hAnsi="Arial" w:cs="Arial"/>
                  <w:iCs/>
                  <w:sz w:val="20"/>
                  <w:szCs w:val="20"/>
                  <w:lang w:val="es-419"/>
                </w:rPr>
                <w:delText>Codirector</w:delText>
              </w:r>
              <w:r w:rsidR="00D34CB9" w:rsidRPr="009A5409" w:rsidDel="007D2BBE">
                <w:rPr>
                  <w:rFonts w:ascii="Arial" w:eastAsiaTheme="majorEastAsia" w:hAnsi="Arial" w:cs="Arial"/>
                  <w:iCs/>
                  <w:sz w:val="20"/>
                  <w:szCs w:val="20"/>
                  <w:lang w:val="es-419"/>
                </w:rPr>
                <w:delText xml:space="preserve">. </w:delText>
              </w:r>
              <w:r w:rsidR="00D34CB9" w:rsidRPr="009A5409" w:rsidDel="007D2BB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 xml:space="preserve"> Interacciones entre flavonoides y a-amilasa, lipasa y tripsina</w:delText>
              </w:r>
              <w:r w:rsidR="00F63C50" w:rsidRPr="009A5409" w:rsidDel="007D2BB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;</w:delText>
              </w:r>
              <w:r w:rsidR="00D34CB9" w:rsidRPr="009A5409" w:rsidDel="007D2BB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 xml:space="preserve"> </w:delText>
              </w:r>
              <w:r w:rsidR="009E2B57" w:rsidRPr="009A5409" w:rsidDel="007D2BB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Alejandra Isabel Martínez González</w:delText>
              </w:r>
              <w:r w:rsidR="009E2B57" w:rsidRPr="009A5409" w:rsidDel="007D2BBE">
                <w:rPr>
                  <w:rFonts w:ascii="Arial" w:eastAsiaTheme="majorEastAsia" w:hAnsi="Arial" w:cs="Arial"/>
                  <w:iCs/>
                  <w:sz w:val="20"/>
                  <w:szCs w:val="20"/>
                  <w:lang w:val="es-419"/>
                </w:rPr>
                <w:delText>, Doctorado en Ciencia Químico-Biológicas</w:delText>
              </w:r>
              <w:r w:rsidR="009E2B57" w:rsidRPr="009A5409" w:rsidDel="007D2BB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delText>.</w:delText>
              </w:r>
              <w:r w:rsidR="009E2B57" w:rsidRPr="009A5409" w:rsidDel="007D2BBE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 xml:space="preserve"> </w:delText>
              </w:r>
              <w:r w:rsidR="00C05F71" w:rsidRPr="009A5409" w:rsidDel="007D2BBE">
                <w:rPr>
                  <w:rFonts w:ascii="Arial" w:eastAsiaTheme="majorEastAsia" w:hAnsi="Arial" w:cs="Arial"/>
                  <w:iCs/>
                  <w:sz w:val="20"/>
                  <w:szCs w:val="20"/>
                  <w:lang w:val="es-419"/>
                </w:rPr>
                <w:delText xml:space="preserve">En proceso. </w:delText>
              </w:r>
            </w:del>
          </w:p>
          <w:p w14:paraId="30627DF1" w14:textId="15FFB087" w:rsidR="009A5409" w:rsidDel="007D2BBE" w:rsidRDefault="009A5409">
            <w:pPr>
              <w:pStyle w:val="Prrafodelista"/>
              <w:jc w:val="both"/>
              <w:rPr>
                <w:del w:id="180" w:author="Héctor Rivero Peña" w:date="2019-02-22T13:00:00Z"/>
                <w:rFonts w:ascii="Arial" w:hAnsi="Arial" w:cs="Arial"/>
                <w:color w:val="000000"/>
                <w:sz w:val="20"/>
                <w:szCs w:val="20"/>
                <w:lang w:val="es-419"/>
              </w:rPr>
              <w:pPrChange w:id="181" w:author="Héctor Rivero Peña" w:date="2019-02-22T13:35:00Z">
                <w:pPr>
                  <w:framePr w:hSpace="180" w:wrap="around" w:vAnchor="page" w:hAnchor="margin" w:x="-810" w:y="982"/>
                  <w:jc w:val="both"/>
                </w:pPr>
              </w:pPrChange>
            </w:pPr>
          </w:p>
          <w:p w14:paraId="0D23DB00" w14:textId="77777777" w:rsidR="009A5409" w:rsidRPr="009A5409" w:rsidRDefault="009A5409">
            <w:pPr>
              <w:pStyle w:val="Prrafodelista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  <w:pPrChange w:id="182" w:author="Héctor Rivero Peña" w:date="2019-02-22T13:35:00Z">
                <w:pPr>
                  <w:framePr w:hSpace="180" w:wrap="around" w:vAnchor="page" w:hAnchor="margin" w:x="-810" w:y="982"/>
                  <w:jc w:val="both"/>
                </w:pPr>
              </w:pPrChange>
            </w:pPr>
          </w:p>
          <w:p w14:paraId="10285CC2" w14:textId="0DE38EE4" w:rsidR="008162FE" w:rsidRPr="009A5409" w:rsidRDefault="008162FE" w:rsidP="00AE4E88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bookmarkStart w:id="183" w:name="_GoBack"/>
            <w:bookmarkEnd w:id="183"/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investigaci</w:t>
            </w:r>
            <w:r w:rsidR="005A1FF6"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04BF1FCB" w14:textId="77777777" w:rsidR="00427E17" w:rsidRPr="009A5409" w:rsidRDefault="00427E17" w:rsidP="008162FE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lang w:val="es-419"/>
              </w:rPr>
            </w:pPr>
          </w:p>
          <w:p w14:paraId="777B3E76" w14:textId="387B8AFE" w:rsidR="008162FE" w:rsidRPr="009A5409" w:rsidRDefault="00A74ED4" w:rsidP="009A5409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77777777" w:rsidR="009C6758" w:rsidRPr="009A5409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36EAF3D7" w14:textId="4C256E16" w:rsidR="00A945DC" w:rsidRPr="009A5409" w:rsidRDefault="00F00824" w:rsidP="009C6758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ins w:id="184" w:author="Héctor Rivero Peña" w:date="2019-02-22T13:55:00Z">
              <w:r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>Rivero Peña</w:t>
              </w:r>
            </w:ins>
            <w:ins w:id="185" w:author="Héctor Rivero Peña" w:date="2019-02-22T13:57:00Z">
              <w:r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>,</w:t>
              </w:r>
            </w:ins>
            <w:ins w:id="186" w:author="Héctor Rivero Peña" w:date="2019-02-22T13:55:00Z">
              <w:r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 xml:space="preserve"> Héctor</w:t>
              </w:r>
            </w:ins>
            <w:del w:id="187" w:author="Héctor Rivero Peña" w:date="2019-02-22T13:55:00Z">
              <w:r w:rsidR="0036541C" w:rsidRPr="009A5409" w:rsidDel="00F00824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>Díaz Sánchez Ángel Gabriel. 201</w:delText>
              </w:r>
            </w:del>
            <w:del w:id="188" w:author="Héctor Rivero Peña" w:date="2019-02-22T13:53:00Z">
              <w:r w:rsidR="0036541C" w:rsidRPr="009A5409" w:rsidDel="00F00824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>8</w:delText>
              </w:r>
            </w:del>
            <w:r w:rsidR="009C6758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ins w:id="189" w:author="Héctor Rivero Peña" w:date="2019-02-22T13:56:00Z">
              <w:r>
                <w:rPr>
                  <w:rFonts w:ascii="Arial" w:hAnsi="Arial" w:cs="Arial"/>
                  <w:iCs/>
                  <w:caps/>
                  <w:sz w:val="20"/>
                  <w:szCs w:val="20"/>
                  <w:lang w:val="es-419"/>
                </w:rPr>
                <w:t xml:space="preserve"> </w:t>
              </w:r>
              <w:r w:rsidRPr="00F00824">
                <w:rPr>
                  <w:rFonts w:ascii="Arial" w:hAnsi="Arial" w:cs="Arial"/>
                  <w:b/>
                  <w:iCs/>
                  <w:caps/>
                  <w:color w:val="000000" w:themeColor="text1"/>
                  <w:sz w:val="20"/>
                  <w:szCs w:val="20"/>
                  <w:lang w:val="es-419"/>
                  <w:rPrChange w:id="190" w:author="Héctor Rivero Peña" w:date="2019-02-22T13:56:00Z">
                    <w:rPr>
                      <w:rFonts w:ascii="Arial" w:hAnsi="Arial" w:cs="Arial"/>
                      <w:iCs/>
                      <w:caps/>
                      <w:sz w:val="20"/>
                      <w:szCs w:val="20"/>
                      <w:lang w:val="es-419"/>
                    </w:rPr>
                  </w:rPrChange>
                </w:rPr>
                <w:t>2014-2017</w:t>
              </w:r>
              <w:r>
                <w:rPr>
                  <w:rFonts w:ascii="Arial" w:hAnsi="Arial" w:cs="Arial"/>
                  <w:iCs/>
                  <w:caps/>
                  <w:sz w:val="20"/>
                  <w:szCs w:val="20"/>
                  <w:lang w:val="es-419"/>
                </w:rPr>
                <w:t>.</w:t>
              </w:r>
            </w:ins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ins w:id="191" w:author="Héctor Rivero Peña" w:date="2019-02-22T13:53:00Z">
              <w:r>
                <w:rPr>
                  <w:rFonts w:ascii="Helvetica" w:hAnsi="Helvetica"/>
                  <w:color w:val="545454"/>
                  <w:sz w:val="27"/>
                  <w:szCs w:val="27"/>
                  <w:shd w:val="clear" w:color="auto" w:fill="F9F9F9"/>
                </w:rPr>
                <w:t xml:space="preserve"> </w:t>
              </w:r>
              <w:r w:rsidRPr="00F00824">
                <w:rPr>
                  <w:rFonts w:ascii="Arial" w:hAnsi="Arial" w:cs="Arial"/>
                  <w:color w:val="000000" w:themeColor="text1"/>
                  <w:sz w:val="20"/>
                  <w:szCs w:val="20"/>
                  <w:shd w:val="clear" w:color="auto" w:fill="F9F9F9"/>
                  <w:rPrChange w:id="192" w:author="Héctor Rivero Peña" w:date="2019-02-22T13:54:00Z">
                    <w:rPr>
                      <w:rFonts w:ascii="Helvetica" w:hAnsi="Helvetica"/>
                      <w:color w:val="545454"/>
                      <w:sz w:val="27"/>
                      <w:szCs w:val="27"/>
                      <w:shd w:val="clear" w:color="auto" w:fill="F9F9F9"/>
                    </w:rPr>
                  </w:rPrChange>
                </w:rPr>
                <w:t>Arquitectura e Intervención urbana, una reflexión desde la transformación y la narrativa</w:t>
              </w:r>
            </w:ins>
            <w:ins w:id="193" w:author="Héctor Rivero Peña" w:date="2019-02-22T13:54:00Z">
              <w:r>
                <w:rPr>
                  <w:rFonts w:ascii="Arial" w:hAnsi="Arial" w:cs="Arial"/>
                  <w:color w:val="000000" w:themeColor="text1"/>
                  <w:sz w:val="20"/>
                  <w:szCs w:val="20"/>
                  <w:shd w:val="clear" w:color="auto" w:fill="F9F9F9"/>
                </w:rPr>
                <w:t>.</w:t>
              </w:r>
            </w:ins>
            <w:ins w:id="194" w:author="Héctor Rivero Peña" w:date="2019-02-22T13:53:00Z">
              <w:r w:rsidRPr="00F00824" w:rsidDel="006738AF">
                <w:rPr>
                  <w:rFonts w:ascii="Arial" w:hAnsi="Arial" w:cs="Arial"/>
                  <w:color w:val="000000" w:themeColor="text1"/>
                  <w:sz w:val="20"/>
                  <w:szCs w:val="20"/>
                  <w:rPrChange w:id="195" w:author="Héctor Rivero Peña" w:date="2019-02-22T13:54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del w:id="196" w:author="Héctor Rivero Peña" w:date="2019-02-22T13:53:00Z">
              <w:r w:rsidR="0036541C" w:rsidRPr="009A5409" w:rsidDel="006738AF">
                <w:rPr>
                  <w:rFonts w:ascii="Arial" w:hAnsi="Arial" w:cs="Arial"/>
                  <w:sz w:val="20"/>
                  <w:szCs w:val="20"/>
                </w:rPr>
                <w:delText xml:space="preserve">Impacto del Estrés Oxidativo Sobre el Desarrollo Temprano en Bovinos. </w:delText>
              </w:r>
              <w:r w:rsidR="003C2438" w:rsidRPr="009A5409" w:rsidDel="006738AF">
                <w:rPr>
                  <w:rFonts w:ascii="Arial" w:hAnsi="Arial" w:cs="Arial"/>
                  <w:sz w:val="20"/>
                  <w:szCs w:val="20"/>
                </w:rPr>
                <w:delText>Sin financiamiento.</w:delText>
              </w:r>
              <w:r w:rsidR="00FF3A89" w:rsidRPr="009A5409" w:rsidDel="006738AF">
                <w:rPr>
                  <w:rFonts w:ascii="Arial" w:hAnsi="Arial" w:cs="Arial"/>
                  <w:sz w:val="20"/>
                  <w:szCs w:val="20"/>
                </w:rPr>
                <w:delText xml:space="preserve"> En proceso</w:delText>
              </w:r>
            </w:del>
          </w:p>
          <w:p w14:paraId="5D9560FE" w14:textId="7A22975F" w:rsidR="0036541C" w:rsidRPr="009A5409" w:rsidDel="00F00824" w:rsidRDefault="00F00824" w:rsidP="0038543A">
            <w:pPr>
              <w:pStyle w:val="Prrafodelista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del w:id="197" w:author="Héctor Rivero Peña" w:date="2019-02-22T13:56:00Z"/>
                <w:rFonts w:ascii="Arial" w:eastAsia="MS Mincho" w:hAnsi="Arial" w:cs="Arial"/>
                <w:sz w:val="20"/>
                <w:szCs w:val="20"/>
                <w:lang w:val="es-419"/>
              </w:rPr>
            </w:pPr>
            <w:ins w:id="198" w:author="Héctor Rivero Peña" w:date="2019-02-22T13:57:00Z">
              <w:r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t>Hernández Pérez, Judith Gabriela;  Rivero Peña, Héctor</w:t>
              </w:r>
              <w:r w:rsidRPr="009A5409">
                <w:rPr>
                  <w:rFonts w:ascii="Arial" w:hAnsi="Arial" w:cs="Arial"/>
                  <w:iCs/>
                  <w:caps/>
                  <w:sz w:val="20"/>
                  <w:szCs w:val="20"/>
                  <w:lang w:val="es-419"/>
                </w:rPr>
                <w:t>.</w:t>
              </w:r>
              <w:r>
                <w:rPr>
                  <w:rFonts w:ascii="Arial" w:hAnsi="Arial" w:cs="Arial"/>
                  <w:iCs/>
                  <w:caps/>
                  <w:sz w:val="20"/>
                  <w:szCs w:val="20"/>
                  <w:lang w:val="es-419"/>
                </w:rPr>
                <w:t xml:space="preserve"> </w:t>
              </w:r>
              <w:r w:rsidRPr="004F67C9">
                <w:rPr>
                  <w:rFonts w:ascii="Arial" w:hAnsi="Arial" w:cs="Arial"/>
                  <w:b/>
                  <w:iCs/>
                  <w:caps/>
                  <w:color w:val="000000" w:themeColor="text1"/>
                  <w:sz w:val="20"/>
                  <w:szCs w:val="20"/>
                  <w:lang w:val="es-419"/>
                </w:rPr>
                <w:t>201</w:t>
              </w:r>
              <w:r>
                <w:rPr>
                  <w:rFonts w:ascii="Arial" w:hAnsi="Arial" w:cs="Arial"/>
                  <w:b/>
                  <w:iCs/>
                  <w:caps/>
                  <w:color w:val="000000" w:themeColor="text1"/>
                  <w:sz w:val="20"/>
                  <w:szCs w:val="20"/>
                  <w:lang w:val="es-419"/>
                </w:rPr>
                <w:t>7</w:t>
              </w:r>
              <w:r w:rsidRPr="004F67C9">
                <w:rPr>
                  <w:rFonts w:ascii="Arial" w:hAnsi="Arial" w:cs="Arial"/>
                  <w:b/>
                  <w:iCs/>
                  <w:caps/>
                  <w:color w:val="000000" w:themeColor="text1"/>
                  <w:sz w:val="20"/>
                  <w:szCs w:val="20"/>
                  <w:lang w:val="es-419"/>
                </w:rPr>
                <w:t>-</w:t>
              </w:r>
            </w:ins>
            <w:ins w:id="199" w:author="Héctor Rivero Peña" w:date="2019-02-22T13:58:00Z">
              <w:r>
                <w:rPr>
                  <w:rFonts w:ascii="Arial" w:hAnsi="Arial" w:cs="Arial"/>
                  <w:b/>
                  <w:iCs/>
                  <w:caps/>
                  <w:color w:val="000000" w:themeColor="text1"/>
                  <w:sz w:val="20"/>
                  <w:szCs w:val="20"/>
                  <w:lang w:val="es-419"/>
                </w:rPr>
                <w:t xml:space="preserve"> </w:t>
              </w:r>
              <w:r>
                <w:rPr>
                  <w:rFonts w:ascii="Arial" w:hAnsi="Arial" w:cs="Arial"/>
                  <w:iCs/>
                  <w:caps/>
                  <w:color w:val="000000" w:themeColor="text1"/>
                  <w:sz w:val="20"/>
                  <w:szCs w:val="20"/>
                  <w:lang w:val="es-419"/>
                </w:rPr>
                <w:t>.</w:t>
              </w:r>
              <w:r w:rsidRPr="004F67C9">
                <w:rPr>
                  <w:rFonts w:ascii="Arial" w:hAnsi="Arial" w:cs="Arial"/>
                  <w:color w:val="000000" w:themeColor="text1"/>
                  <w:sz w:val="20"/>
                  <w:szCs w:val="20"/>
                  <w:shd w:val="clear" w:color="auto" w:fill="F9F9F9"/>
                </w:rPr>
                <w:t xml:space="preserve"> Arquitectura e</w:t>
              </w:r>
            </w:ins>
            <w:ins w:id="200" w:author="Héctor Rivero Peña" w:date="2019-02-22T13:59:00Z">
              <w:r>
                <w:rPr>
                  <w:rFonts w:ascii="Arial" w:hAnsi="Arial" w:cs="Arial"/>
                  <w:color w:val="000000" w:themeColor="text1"/>
                  <w:sz w:val="20"/>
                  <w:szCs w:val="20"/>
                  <w:shd w:val="clear" w:color="auto" w:fill="F9F9F9"/>
                </w:rPr>
                <w:t>scolar en México, 1940-1960. El programa de la modernización de la infraestructura educativa. Caso de estudio:</w:t>
              </w:r>
            </w:ins>
            <w:ins w:id="201" w:author="Héctor Rivero Peña" w:date="2019-02-22T14:00:00Z">
              <w:r>
                <w:rPr>
                  <w:rFonts w:ascii="Arial" w:hAnsi="Arial" w:cs="Arial"/>
                  <w:color w:val="000000" w:themeColor="text1"/>
                  <w:sz w:val="20"/>
                  <w:szCs w:val="20"/>
                  <w:shd w:val="clear" w:color="auto" w:fill="F9F9F9"/>
                </w:rPr>
                <w:t xml:space="preserve"> Ciudad Juárez, Chihuahua. </w:t>
              </w:r>
            </w:ins>
            <w:ins w:id="202" w:author="Héctor Rivero Peña" w:date="2019-02-22T13:58:00Z">
              <w:r w:rsidRPr="004F67C9">
                <w:rPr>
                  <w:rFonts w:ascii="Arial" w:hAnsi="Arial" w:cs="Arial"/>
                  <w:color w:val="000000" w:themeColor="text1"/>
                  <w:sz w:val="20"/>
                  <w:szCs w:val="20"/>
                  <w:shd w:val="clear" w:color="auto" w:fill="F9F9F9"/>
                </w:rPr>
                <w:t xml:space="preserve"> </w:t>
              </w:r>
            </w:ins>
            <w:ins w:id="203" w:author="Héctor Rivero Peña" w:date="2019-02-22T14:00:00Z">
              <w:r>
                <w:rPr>
                  <w:rFonts w:ascii="Arial" w:hAnsi="Arial" w:cs="Arial"/>
                  <w:color w:val="000000" w:themeColor="text1"/>
                  <w:sz w:val="20"/>
                  <w:szCs w:val="20"/>
                  <w:shd w:val="clear" w:color="auto" w:fill="F9F9F9"/>
                </w:rPr>
                <w:t>En proceso.</w:t>
              </w:r>
            </w:ins>
            <w:del w:id="204" w:author="Héctor Rivero Peña" w:date="2019-02-22T13:56:00Z">
              <w:r w:rsidR="0036541C" w:rsidRPr="009A5409" w:rsidDel="00F00824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>Díaz Sánchez Ángel Gabriel. 2017</w:delText>
              </w:r>
              <w:r w:rsidR="0036541C" w:rsidRPr="009A5409" w:rsidDel="00F00824">
                <w:rPr>
                  <w:rFonts w:ascii="Arial" w:hAnsi="Arial" w:cs="Arial"/>
                  <w:iCs/>
                  <w:caps/>
                  <w:sz w:val="20"/>
                  <w:szCs w:val="20"/>
                  <w:lang w:val="es-419"/>
                </w:rPr>
                <w:delText>.</w:delText>
              </w:r>
              <w:r w:rsidR="0036541C" w:rsidRPr="009A5409" w:rsidDel="00F00824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  <w:r w:rsidR="0036541C" w:rsidRPr="009A5409" w:rsidDel="00F00824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 xml:space="preserve">Estudios funcionales y estructurales de la enzima N-succinil-L,L-diaminopimélicio desuccinilase de bacterias patógenas. </w:delText>
              </w:r>
              <w:r w:rsidR="003C2438" w:rsidRPr="009A5409" w:rsidDel="00F00824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  <w:r w:rsidR="003C2438" w:rsidRPr="009A5409" w:rsidDel="00F00824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>Financiamiento Externo-CONACYT</w:delText>
              </w:r>
              <w:r w:rsidR="00774497" w:rsidRPr="009A5409" w:rsidDel="00F00824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>.</w:delText>
              </w:r>
              <w:r w:rsidR="00FF3A89" w:rsidRPr="009A5409" w:rsidDel="00F00824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 xml:space="preserve"> </w:delText>
              </w:r>
              <w:r w:rsidR="00C05F71" w:rsidRPr="009A5409" w:rsidDel="00F00824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>En proceso</w:delText>
              </w:r>
            </w:del>
          </w:p>
          <w:p w14:paraId="0DC4FEE3" w14:textId="5CB7F4BB" w:rsidR="003C2438" w:rsidRPr="009A5409" w:rsidDel="00F00824" w:rsidRDefault="0036541C" w:rsidP="003C2438">
            <w:pPr>
              <w:pStyle w:val="Prrafodelista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del w:id="205" w:author="Héctor Rivero Peña" w:date="2019-02-22T13:56:00Z"/>
                <w:rFonts w:ascii="Arial" w:eastAsia="MS Mincho" w:hAnsi="Arial" w:cs="Arial"/>
                <w:sz w:val="20"/>
                <w:szCs w:val="20"/>
                <w:lang w:val="es-419"/>
              </w:rPr>
            </w:pPr>
            <w:del w:id="206" w:author="Héctor Rivero Peña" w:date="2019-02-22T13:56:00Z">
              <w:r w:rsidRPr="009A5409" w:rsidDel="00F00824">
                <w:rPr>
                  <w:rFonts w:ascii="Arial" w:eastAsiaTheme="majorEastAsia" w:hAnsi="Arial" w:cs="Arial"/>
                  <w:b/>
                  <w:iCs/>
                  <w:sz w:val="20"/>
                  <w:szCs w:val="20"/>
                  <w:lang w:val="es-419"/>
                </w:rPr>
                <w:delText>Díaz Sánchez Ángel Gabriel. 2016.</w:delText>
              </w:r>
              <w:r w:rsidRPr="009A5409" w:rsidDel="00F00824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 xml:space="preserve"> </w:delText>
              </w:r>
              <w:r w:rsidR="004724EE" w:rsidRPr="009A5409" w:rsidDel="00F00824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  <w:r w:rsidR="004724EE" w:rsidRPr="009A5409" w:rsidDel="00F00824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 xml:space="preserve">Papel de DJ-1 como transductor del estrés anímico crónico en la </w:delText>
              </w:r>
              <w:r w:rsidR="003C2438" w:rsidRPr="009A5409" w:rsidDel="00F00824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>neuro inflamación</w:delText>
              </w:r>
              <w:r w:rsidR="004724EE" w:rsidRPr="009A5409" w:rsidDel="00F00824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 xml:space="preserve"> del área postrema y en la química sanguínea del estado ansioso.</w:delText>
              </w:r>
              <w:r w:rsidR="003C2438" w:rsidRPr="009A5409" w:rsidDel="00F00824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  <w:r w:rsidR="003C2438" w:rsidRPr="009A5409" w:rsidDel="00F00824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>Financiamiento Externo-CONACYT</w:delText>
              </w:r>
              <w:r w:rsidR="00774497" w:rsidRPr="009A5409" w:rsidDel="00F00824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>.</w:delText>
              </w:r>
              <w:r w:rsidR="00C05F71" w:rsidRPr="009A5409" w:rsidDel="00F00824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 xml:space="preserve"> En proceso</w:delText>
              </w:r>
            </w:del>
          </w:p>
          <w:p w14:paraId="70B8CF8F" w14:textId="20897E88" w:rsidR="0036541C" w:rsidRPr="0036541C" w:rsidRDefault="000013CB" w:rsidP="003C2438">
            <w:pPr>
              <w:pStyle w:val="Prrafodelista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  <w:del w:id="207" w:author="Héctor Rivero Peña" w:date="2019-02-22T13:56:00Z">
              <w:r w:rsidRPr="009A5409" w:rsidDel="00F00824">
                <w:rPr>
                  <w:rFonts w:ascii="Arial" w:hAnsi="Arial" w:cs="Arial"/>
                  <w:b/>
                  <w:sz w:val="20"/>
                  <w:szCs w:val="20"/>
                  <w:lang w:val="es-419"/>
                </w:rPr>
                <w:delText>Díaz Sánchez Ángel Gabriel. 2015</w:delText>
              </w:r>
              <w:r w:rsidRPr="009A5409" w:rsidDel="00F00824">
                <w:rPr>
                  <w:rFonts w:ascii="Arial" w:eastAsia="MS Mincho" w:hAnsi="Arial" w:cs="Arial"/>
                  <w:b/>
                  <w:sz w:val="20"/>
                  <w:szCs w:val="20"/>
                  <w:lang w:val="es-419"/>
                </w:rPr>
                <w:delText>.</w:delText>
              </w:r>
              <w:r w:rsidRPr="009A5409" w:rsidDel="00F00824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 xml:space="preserve"> </w:delText>
              </w:r>
              <w:r w:rsidR="004724EE" w:rsidRPr="009A5409" w:rsidDel="00F00824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>Efecto de un nootrópico en los proteomas de cerebro y linfocitos. Financiamiento Externo-PRODEP</w:delText>
              </w:r>
              <w:r w:rsidR="003C2438" w:rsidRPr="009A5409" w:rsidDel="00F00824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>.</w:delText>
              </w:r>
              <w:r w:rsidR="00C05F71" w:rsidRPr="009A5409" w:rsidDel="00F00824">
                <w:rPr>
                  <w:rFonts w:ascii="Arial" w:eastAsia="MS Mincho" w:hAnsi="Arial" w:cs="Arial"/>
                  <w:sz w:val="20"/>
                  <w:szCs w:val="20"/>
                  <w:lang w:val="es-419"/>
                </w:rPr>
                <w:delText xml:space="preserve"> En proceso</w:delText>
              </w:r>
            </w:del>
            <w:r w:rsidR="00C05F71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.</w:t>
            </w:r>
          </w:p>
        </w:tc>
      </w:tr>
    </w:tbl>
    <w:p w14:paraId="738041D0" w14:textId="5AF75992" w:rsidR="002D46B3" w:rsidRPr="009A185D" w:rsidRDefault="009A185D" w:rsidP="009A185D">
      <w:pPr>
        <w:jc w:val="right"/>
        <w:rPr>
          <w:sz w:val="12"/>
          <w:szCs w:val="12"/>
        </w:rPr>
      </w:pPr>
      <w:r w:rsidRPr="009A185D">
        <w:rPr>
          <w:sz w:val="12"/>
          <w:szCs w:val="12"/>
        </w:rPr>
        <w:lastRenderedPageBreak/>
        <w:t>Actualización 2019</w:t>
      </w:r>
    </w:p>
    <w:sectPr w:rsidR="002D46B3" w:rsidRPr="009A18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éctor Rivero Peña">
    <w15:presenceInfo w15:providerId="Windows Live" w15:userId="b25a35e5d941d815"/>
  </w15:person>
  <w15:person w15:author="Ava Jo-ann Leyva Navarro">
    <w15:presenceInfo w15:providerId="AD" w15:userId="S-1-5-21-2342326998-2513518652-3486898969-13302"/>
  </w15:person>
  <w15:person w15:author="Marina Patricia Villegas Tavares">
    <w15:presenceInfo w15:providerId="AD" w15:userId="S::mvillega@uacj.mx::d2fcfe46-2556-40d1-a93c-a130fd4779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807AA"/>
    <w:rsid w:val="000838C1"/>
    <w:rsid w:val="000976B6"/>
    <w:rsid w:val="000C460E"/>
    <w:rsid w:val="000D42DD"/>
    <w:rsid w:val="000D50E7"/>
    <w:rsid w:val="00170568"/>
    <w:rsid w:val="00191885"/>
    <w:rsid w:val="001B6862"/>
    <w:rsid w:val="001D7F44"/>
    <w:rsid w:val="00214CB5"/>
    <w:rsid w:val="00216DB9"/>
    <w:rsid w:val="00251958"/>
    <w:rsid w:val="002C74B9"/>
    <w:rsid w:val="002C7830"/>
    <w:rsid w:val="002D46B3"/>
    <w:rsid w:val="00332609"/>
    <w:rsid w:val="00344904"/>
    <w:rsid w:val="00363295"/>
    <w:rsid w:val="0036541C"/>
    <w:rsid w:val="0038543A"/>
    <w:rsid w:val="003B2501"/>
    <w:rsid w:val="003C1DC8"/>
    <w:rsid w:val="003C2438"/>
    <w:rsid w:val="00420C64"/>
    <w:rsid w:val="00427E17"/>
    <w:rsid w:val="00453F4C"/>
    <w:rsid w:val="004724EE"/>
    <w:rsid w:val="00492702"/>
    <w:rsid w:val="004A2F26"/>
    <w:rsid w:val="004A68C2"/>
    <w:rsid w:val="004F2447"/>
    <w:rsid w:val="005116C9"/>
    <w:rsid w:val="00565283"/>
    <w:rsid w:val="005A1FF6"/>
    <w:rsid w:val="005D2180"/>
    <w:rsid w:val="006738AF"/>
    <w:rsid w:val="00685BBF"/>
    <w:rsid w:val="0069411B"/>
    <w:rsid w:val="007046D7"/>
    <w:rsid w:val="0075037D"/>
    <w:rsid w:val="00755405"/>
    <w:rsid w:val="00774497"/>
    <w:rsid w:val="00797880"/>
    <w:rsid w:val="007A384B"/>
    <w:rsid w:val="007B1DDA"/>
    <w:rsid w:val="007B4D67"/>
    <w:rsid w:val="007C72D9"/>
    <w:rsid w:val="007D2BBE"/>
    <w:rsid w:val="007D73A4"/>
    <w:rsid w:val="008162FE"/>
    <w:rsid w:val="00837D22"/>
    <w:rsid w:val="008607CF"/>
    <w:rsid w:val="00865005"/>
    <w:rsid w:val="00883BFC"/>
    <w:rsid w:val="0088506E"/>
    <w:rsid w:val="008D2C15"/>
    <w:rsid w:val="008E1ABC"/>
    <w:rsid w:val="00904820"/>
    <w:rsid w:val="009340F2"/>
    <w:rsid w:val="009372E5"/>
    <w:rsid w:val="00952D41"/>
    <w:rsid w:val="00957D63"/>
    <w:rsid w:val="009A185D"/>
    <w:rsid w:val="009A5409"/>
    <w:rsid w:val="009C2CD4"/>
    <w:rsid w:val="009C5C61"/>
    <w:rsid w:val="009C6758"/>
    <w:rsid w:val="009E2B57"/>
    <w:rsid w:val="00A02947"/>
    <w:rsid w:val="00A15A20"/>
    <w:rsid w:val="00A74ED4"/>
    <w:rsid w:val="00A807FB"/>
    <w:rsid w:val="00A92AB4"/>
    <w:rsid w:val="00A945DC"/>
    <w:rsid w:val="00AE4E88"/>
    <w:rsid w:val="00C05F71"/>
    <w:rsid w:val="00C438B9"/>
    <w:rsid w:val="00C45E21"/>
    <w:rsid w:val="00D01649"/>
    <w:rsid w:val="00D34CB9"/>
    <w:rsid w:val="00D65668"/>
    <w:rsid w:val="00D8120C"/>
    <w:rsid w:val="00D93375"/>
    <w:rsid w:val="00DC0393"/>
    <w:rsid w:val="00DC74B1"/>
    <w:rsid w:val="00DE6F6A"/>
    <w:rsid w:val="00E517EF"/>
    <w:rsid w:val="00E937E0"/>
    <w:rsid w:val="00EA76CD"/>
    <w:rsid w:val="00F00824"/>
    <w:rsid w:val="00F63C50"/>
    <w:rsid w:val="00F844EB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4">
    <w:name w:val="heading 4"/>
    <w:basedOn w:val="Normal"/>
    <w:link w:val="Ttulo4C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Prrafodelista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2C1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85D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8B08E-8FC5-4813-8F91-AE967759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659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GEAN JAIR ROSAS LOZANO</cp:lastModifiedBy>
  <cp:revision>4</cp:revision>
  <dcterms:created xsi:type="dcterms:W3CDTF">2019-02-25T16:36:00Z</dcterms:created>
  <dcterms:modified xsi:type="dcterms:W3CDTF">2019-08-30T18:33:00Z</dcterms:modified>
</cp:coreProperties>
</file>