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076FABB" w:rsidR="00A945DC" w:rsidRPr="00A945DC" w:rsidRDefault="00F64B44" w:rsidP="00022D8C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Alma angélica Rodr</w:t>
            </w:r>
            <w:r w:rsidR="007739A0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í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guez moreno 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D0E4468" w14:textId="77777777" w:rsidR="00F31196" w:rsidRDefault="00F31196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0" w:author="Laura Itzel ♡" w:date="2019-02-18T14:57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ins w:id="1" w:author="Laura Itzel ♡" w:date="2019-02-18T14:57:00Z">
              <w:r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t>INFORMACIÓN</w:t>
              </w:r>
            </w:ins>
          </w:p>
          <w:p w14:paraId="3DD603D8" w14:textId="32E85E74" w:rsidR="00F31196" w:rsidRPr="008623C2" w:rsidRDefault="00F31196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2" w:author="Laura Itzel ♡" w:date="2019-02-18T15:00:00Z"/>
                <w:rFonts w:ascii="Gill Sans MT" w:eastAsia="Times New Roman" w:hAnsi="Gill Sans MT" w:cs="Times New Roman"/>
                <w:sz w:val="18"/>
                <w:szCs w:val="24"/>
                <w:lang w:val="es-419"/>
                <w:rPrChange w:id="3" w:author="Laura Itzel ♡" w:date="2019-02-18T15:51:00Z">
                  <w:rPr>
                    <w:ins w:id="4" w:author="Laura Itzel ♡" w:date="2019-02-18T15:00:00Z"/>
                    <w:rFonts w:ascii="Gill Sans MT" w:eastAsia="Times New Roman" w:hAnsi="Gill Sans MT" w:cs="Times New Roman"/>
                    <w:sz w:val="20"/>
                    <w:szCs w:val="24"/>
                    <w:lang w:val="es-419"/>
                  </w:rPr>
                </w:rPrChange>
              </w:rPr>
            </w:pPr>
            <w:ins w:id="5" w:author="Laura Itzel ♡" w:date="2019-02-18T14:57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6" w:author="Laura Itzel ♡" w:date="2019-02-18T15:51:00Z">
                    <w:rPr>
                      <w:rFonts w:ascii="Gill Sans MT" w:eastAsia="Times New Roman" w:hAnsi="Gill Sans MT" w:cs="Times New Roman"/>
                      <w:b/>
                      <w:caps/>
                      <w:szCs w:val="24"/>
                      <w:lang w:val="es-419"/>
                    </w:rPr>
                  </w:rPrChange>
                </w:rPr>
                <w:t>Profesor</w:t>
              </w:r>
            </w:ins>
            <w:ins w:id="7" w:author="Laura Itzel ♡" w:date="2019-02-18T15:50:00Z">
              <w:r w:rsidR="002513D4"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8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>a</w:t>
              </w:r>
            </w:ins>
            <w:ins w:id="9" w:author="Laura Itzel ♡" w:date="2019-02-18T14:57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10" w:author="Laura Itzel ♡" w:date="2019-02-18T15:51:00Z">
                    <w:rPr>
                      <w:rFonts w:ascii="Gill Sans MT" w:eastAsia="Times New Roman" w:hAnsi="Gill Sans MT" w:cs="Times New Roman"/>
                      <w:b/>
                      <w:caps/>
                      <w:szCs w:val="24"/>
                      <w:lang w:val="es-419"/>
                    </w:rPr>
                  </w:rPrChange>
                </w:rPr>
                <w:t>-investigador</w:t>
              </w:r>
            </w:ins>
            <w:ins w:id="11" w:author="Laura Itzel ♡" w:date="2019-02-18T15:50:00Z">
              <w:r w:rsidR="002513D4"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12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>a</w:t>
              </w:r>
            </w:ins>
            <w:ins w:id="13" w:author="Laura Itzel ♡" w:date="2019-02-18T14:57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14" w:author="Laura Itzel ♡" w:date="2019-02-18T15:51:00Z">
                    <w:rPr>
                      <w:rFonts w:ascii="Gill Sans MT" w:eastAsia="Times New Roman" w:hAnsi="Gill Sans MT" w:cs="Times New Roman"/>
                      <w:b/>
                      <w:caps/>
                      <w:szCs w:val="24"/>
                      <w:lang w:val="es-419"/>
                    </w:rPr>
                  </w:rPrChange>
                </w:rPr>
                <w:t xml:space="preserve"> de tiempo completo</w:t>
              </w:r>
            </w:ins>
            <w:ins w:id="15" w:author="Laura Itzel ♡" w:date="2019-02-18T14:58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16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 xml:space="preserve"> en </w:t>
              </w:r>
            </w:ins>
            <w:ins w:id="17" w:author="Laura Itzel ♡" w:date="2019-02-18T14:59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18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>Instituto</w:t>
              </w:r>
            </w:ins>
            <w:ins w:id="19" w:author="Laura Itzel ♡" w:date="2019-02-18T14:58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20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 xml:space="preserve"> de A</w:t>
              </w:r>
            </w:ins>
            <w:ins w:id="21" w:author="Laura Itzel ♡" w:date="2019-02-18T14:59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22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>rquitectura Diseño y Arte Universidad Autónoma de Ciudad Juárez</w:t>
              </w:r>
            </w:ins>
            <w:ins w:id="23" w:author="Laura Itzel ♡" w:date="2019-02-18T15:00:00Z">
              <w:r w:rsidRPr="008623C2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  <w:rPrChange w:id="24" w:author="Laura Itzel ♡" w:date="2019-02-18T15:51:00Z">
                    <w:rPr>
                      <w:rFonts w:ascii="Gill Sans MT" w:eastAsia="Times New Roman" w:hAnsi="Gill Sans MT" w:cs="Times New Roman"/>
                      <w:sz w:val="20"/>
                      <w:szCs w:val="24"/>
                      <w:lang w:val="es-419"/>
                    </w:rPr>
                  </w:rPrChange>
                </w:rPr>
                <w:t>.</w:t>
              </w:r>
            </w:ins>
            <w:ins w:id="25" w:author="Usuario de Microsoft Office" w:date="2019-02-19T14:28:00Z">
              <w:r w:rsidR="00D96AC4">
                <w:rPr>
                  <w:rFonts w:ascii="Gill Sans MT" w:eastAsia="Times New Roman" w:hAnsi="Gill Sans MT" w:cs="Times New Roman"/>
                  <w:sz w:val="18"/>
                  <w:szCs w:val="24"/>
                  <w:lang w:val="es-419"/>
                </w:rPr>
                <w:t xml:space="preserve"> Departamento de Arquitectura.</w:t>
              </w:r>
            </w:ins>
          </w:p>
          <w:p w14:paraId="26395D6F" w14:textId="6B5D7402" w:rsidR="009C64F8" w:rsidRPr="008623C2" w:rsidDel="00F3022D" w:rsidRDefault="00805637" w:rsidP="007D5700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26" w:author="Laura Itzel ♡" w:date="2019-02-18T15:03:00Z"/>
                <w:del w:id="27" w:author="Usuario de Microsoft Office" w:date="2019-02-19T14:27:00Z"/>
                <w:rFonts w:ascii="Gill Sans MT" w:eastAsia="Times New Roman" w:hAnsi="Gill Sans MT" w:cs="Times New Roman"/>
                <w:sz w:val="18"/>
                <w:szCs w:val="20"/>
                <w:lang w:val="es-419"/>
                <w:rPrChange w:id="28" w:author="Laura Itzel ♡" w:date="2019-02-18T15:51:00Z">
                  <w:rPr>
                    <w:ins w:id="29" w:author="Laura Itzel ♡" w:date="2019-02-18T15:03:00Z"/>
                    <w:del w:id="30" w:author="Usuario de Microsoft Office" w:date="2019-02-19T14:27:00Z"/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ins w:id="31" w:author="Laura Itzel ♡" w:date="2019-02-18T15:00:00Z">
              <w:del w:id="32" w:author="Usuario de Microsoft Office" w:date="2019-02-19T14:27:00Z">
                <w:r w:rsidRPr="008623C2" w:rsidDel="00F3022D">
                  <w:rPr>
                    <w:rFonts w:ascii="Gill Sans MT" w:hAnsi="Gill Sans MT"/>
                    <w:sz w:val="18"/>
                    <w:szCs w:val="20"/>
                    <w:rPrChange w:id="33" w:author="Laura Itzel ♡" w:date="2019-02-18T15:51:00Z">
                      <w:rPr/>
                    </w:rPrChange>
                  </w:rPr>
                  <w:delText>CVU 338512</w:delText>
                </w:r>
              </w:del>
            </w:ins>
            <w:ins w:id="34" w:author="Laura Itzel ♡" w:date="2019-02-18T14:59:00Z">
              <w:del w:id="35" w:author="Usuario de Microsoft Office" w:date="2019-02-19T14:27:00Z">
                <w:r w:rsidR="00F31196" w:rsidRPr="008623C2" w:rsidDel="00F3022D">
                  <w:rPr>
                    <w:rFonts w:ascii="Gill Sans MT" w:eastAsia="Times New Roman" w:hAnsi="Gill Sans MT" w:cs="Times New Roman"/>
                    <w:sz w:val="18"/>
                    <w:szCs w:val="20"/>
                    <w:lang w:val="es-419"/>
                    <w:rPrChange w:id="36" w:author="Laura Itzel ♡" w:date="2019-02-18T15:51:00Z">
                      <w:rPr>
                        <w:rFonts w:ascii="Gill Sans MT" w:eastAsia="Times New Roman" w:hAnsi="Gill Sans MT" w:cs="Times New Roman"/>
                        <w:sz w:val="20"/>
                        <w:szCs w:val="20"/>
                        <w:lang w:val="es-419"/>
                      </w:rPr>
                    </w:rPrChange>
                  </w:rPr>
                  <w:delText xml:space="preserve"> </w:delText>
                </w:r>
              </w:del>
            </w:ins>
          </w:p>
          <w:p w14:paraId="55AE6420" w14:textId="01C23A14" w:rsidR="00A945DC" w:rsidRPr="00805637" w:rsidDel="009A185D" w:rsidRDefault="00A945DC" w:rsidP="007D5700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37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  <w:rPrChange w:id="38" w:author="Laura Itzel ♡" w:date="2019-02-18T15:01:00Z">
                  <w:rPr>
                    <w:del w:id="39" w:author="Ava Jo-ann Leyva Navarro" w:date="2019-01-31T11:53:00Z"/>
                    <w:rFonts w:ascii="Gill Sans MT" w:eastAsia="Times New Roman" w:hAnsi="Gill Sans MT" w:cs="Times New Roman"/>
                    <w:b/>
                    <w:caps/>
                    <w:szCs w:val="24"/>
                    <w:lang w:val="es-419"/>
                  </w:rPr>
                </w:rPrChange>
              </w:rPr>
            </w:pPr>
            <w:del w:id="40" w:author="Ava Jo-ann Leyva Navarro" w:date="2019-01-31T11:53:00Z">
              <w:r w:rsidRPr="00805637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  <w:rPrChange w:id="41" w:author="Laura Itzel ♡" w:date="2019-02-18T15:01:00Z">
                    <w:rPr>
                      <w:rFonts w:ascii="Gill Sans MT" w:eastAsia="Times New Roman" w:hAnsi="Gill Sans MT" w:cs="Times New Roman"/>
                      <w:b/>
                      <w:caps/>
                      <w:szCs w:val="24"/>
                      <w:lang w:val="es-419"/>
                    </w:rPr>
                  </w:rPrChange>
                </w:rPr>
                <w:delText>InformacióN</w:delText>
              </w:r>
            </w:del>
          </w:p>
          <w:p w14:paraId="7B67237C" w14:textId="74911CBA" w:rsidR="001B6862" w:rsidDel="009A185D" w:rsidRDefault="00A945DC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42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43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44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1B42B6CF" w14:textId="0B1809C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45" w:author="Laura Itzel ♡" w:date="2019-02-18T15:50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46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No.  ORCID </w:t>
              </w:r>
            </w:ins>
          </w:p>
          <w:p w14:paraId="74822716" w14:textId="03CDDBBA" w:rsidR="008623C2" w:rsidRDefault="008623C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47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48" w:author="Laura Itzel ♡" w:date="2019-02-18T15:50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0000-0</w:t>
              </w:r>
            </w:ins>
            <w:ins w:id="49" w:author="Laura Itzel ♡" w:date="2019-02-18T15:51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001-7732-3973</w:t>
              </w:r>
            </w:ins>
          </w:p>
          <w:p w14:paraId="3E22BEE6" w14:textId="2CD8FBDA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50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51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52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53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2B905004" w14:textId="03AE5886" w:rsidR="007739A0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54" w:author="Laura Itzel ♡" w:date="2019-02-18T14:4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ins w:id="55" w:author="Laura Itzel ♡" w:date="2019-02-18T14:42:00Z">
              <w:r w:rsidR="007739A0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Diseño </w:t>
              </w:r>
            </w:ins>
            <w:ins w:id="56" w:author="Laura Itzel ♡" w:date="2019-02-18T14:43:00Z">
              <w:r w:rsidR="007739A0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urbano-territorial</w:t>
              </w:r>
            </w:ins>
          </w:p>
          <w:p w14:paraId="1EF45307" w14:textId="7F37282E" w:rsidR="00A945DC" w:rsidRPr="00A945DC" w:rsidRDefault="007739A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ins w:id="57" w:author="Laura Itzel ♡" w:date="2019-02-18T14:4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Área Doctorado:</w:t>
              </w:r>
            </w:ins>
            <w:ins w:id="58" w:author="Laura Itzel ♡" w:date="2019-02-18T14:43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Ciudad y procesos de estructuración urbana</w:t>
              </w:r>
            </w:ins>
            <w:del w:id="59" w:author="Laura Itzel ♡" w:date="2019-02-18T14:42:00Z">
              <w:r w:rsidR="00A945DC" w:rsidRPr="00A945DC" w:rsidDel="007739A0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Agroalimentaria</w:delText>
              </w:r>
            </w:del>
          </w:p>
          <w:p w14:paraId="1E21E812" w14:textId="7C612859" w:rsidR="00A945DC" w:rsidDel="009C64F8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del w:id="60" w:author="Laura Itzel ♡" w:date="2019-02-18T15:03:00Z"/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Del="009C64F8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del w:id="61" w:author="Laura Itzel ♡" w:date="2019-02-18T15:02:00Z"/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Del="009C64F8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del w:id="62" w:author="Laura Itzel ♡" w:date="2019-02-18T15:02:00Z"/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01671BF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63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ins w:id="64" w:author="Laura Itzel ♡" w:date="2019-02-18T14:50:00Z">
              <w:r w:rsidR="00F31196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Doctorado, Doctorado en filosofía con orientación en arquitectura y asuntos urbanos</w:t>
              </w:r>
            </w:ins>
            <w:ins w:id="65" w:author="Laura Itzel ♡" w:date="2019-02-18T14:51:00Z">
              <w:r w:rsidR="00F31196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.</w:t>
              </w:r>
            </w:ins>
            <w:del w:id="66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6D9CDEB2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67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68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  <w:ins w:id="69" w:author="Laura Itzel ♡" w:date="2019-02-18T15:01:00Z">
              <w:r w:rsidR="00FD129F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Universi</w:t>
              </w:r>
            </w:ins>
            <w:ins w:id="70" w:author="Laura Itzel ♡" w:date="2019-02-18T15:02:00Z">
              <w:r w:rsidR="00FD129F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dad Autónoma de Nuevo León</w:t>
              </w:r>
            </w:ins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lastRenderedPageBreak/>
              <w:t xml:space="preserve"> Perfil PRODEP </w:t>
            </w:r>
          </w:p>
          <w:p w14:paraId="1F8AAF01" w14:textId="54A0CE3A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71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72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Nivel SNI:</w:t>
              </w:r>
            </w:ins>
            <w:ins w:id="73" w:author="Laura Itzel ♡" w:date="2019-02-18T15:52:00Z">
              <w:r w:rsidR="00C73341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C</w:t>
              </w:r>
            </w:ins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74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239B5BEF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EA94C9B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9C02A0B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ins w:id="75" w:author="Laura Itzel ♡" w:date="2019-02-18T14:49:00Z">
              <w:r w:rsid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begin"/>
              </w:r>
              <w:r w:rsid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 HYPERLINK "mailto:</w:instrText>
              </w:r>
            </w:ins>
            <w:r w:rsidR="007739A0" w:rsidRPr="007739A0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instrText>a</w:instrText>
            </w:r>
            <w:ins w:id="76" w:author="Laura Itzel ♡" w:date="2019-02-18T14:47:00Z">
              <w:r w:rsidR="007739A0" w:rsidRP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instrText>lma.rodriguez</w:instrText>
              </w:r>
            </w:ins>
            <w:r w:rsidR="007739A0" w:rsidRPr="007739A0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instrText>@uacj.mx</w:instrText>
            </w:r>
            <w:ins w:id="77" w:author="Laura Itzel ♡" w:date="2019-02-18T14:49:00Z">
              <w:r w:rsid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" </w:instrText>
              </w:r>
              <w:r w:rsid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separate"/>
              </w:r>
            </w:ins>
            <w:r w:rsidR="007739A0" w:rsidRPr="00F31196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t>a</w:t>
            </w:r>
            <w:ins w:id="78" w:author="Laura Itzel ♡" w:date="2019-02-18T14:47:00Z">
              <w:r w:rsidR="007739A0" w:rsidRPr="00F31196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lma.</w:t>
              </w:r>
            </w:ins>
            <w:del w:id="79" w:author="Laura Itzel ♡" w:date="2019-02-18T14:47:00Z">
              <w:r w:rsidR="007739A0" w:rsidRPr="00F31196" w:rsidDel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Text>ngel.diaz</w:delText>
              </w:r>
            </w:del>
            <w:ins w:id="80" w:author="Laura Itzel ♡" w:date="2019-02-18T14:47:00Z">
              <w:r w:rsidR="007739A0" w:rsidRPr="00F31196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rodriguez</w:t>
              </w:r>
            </w:ins>
            <w:r w:rsidR="007739A0" w:rsidRPr="00F31196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t>@uacj.mx</w:t>
            </w:r>
            <w:ins w:id="81" w:author="Laura Itzel ♡" w:date="2019-02-18T14:49:00Z">
              <w:r w:rsidR="007739A0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ins>
          </w:p>
          <w:p w14:paraId="3EF1F47E" w14:textId="4739B092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A2297E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0A85CD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99B5666" w:rsidR="001B6862" w:rsidDel="009C64F8" w:rsidRDefault="000B219E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82" w:author="Laura Itzel ♡" w:date="2019-02-18T15:02:00Z"/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074E7893" wp14:editId="525E805E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375920</wp:posOffset>
                  </wp:positionV>
                  <wp:extent cx="770391" cy="313196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958"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ins w:id="83" w:author="Usuario de Microsoft Office" w:date="2019-02-19T14:17:00Z">
              <w:r w:rsidR="0054267F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 xml:space="preserve"> </w:t>
              </w:r>
            </w:ins>
            <w:ins w:id="84" w:author="Laura Itzel ♡" w:date="2019-02-18T14:45:00Z">
              <w:del w:id="85" w:author="Usuario de Microsoft Office" w:date="2019-02-18T19:06:00Z">
                <w:r w:rsidR="007739A0" w:rsidDel="00B84168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  <w:delText>2</w:delText>
                </w:r>
              </w:del>
            </w:ins>
            <w:del w:id="86" w:author="Usuario de Microsoft Office" w:date="2019-02-18T19:06:00Z">
              <w:r w:rsidR="00251958" w:rsidRPr="00251958" w:rsidDel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68</w:delText>
              </w:r>
            </w:del>
            <w:ins w:id="87" w:author="Laura Itzel ♡" w:date="2019-02-18T14:45:00Z">
              <w:del w:id="88" w:author="Usuario de Microsoft Office" w:date="2019-02-18T19:06:00Z">
                <w:r w:rsidR="007739A0" w:rsidDel="00B84168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  <w:delText xml:space="preserve">7 </w:delText>
                </w:r>
              </w:del>
            </w:ins>
            <w:del w:id="89" w:author="Usuario de Microsoft Office" w:date="2019-02-18T19:06:00Z">
              <w:r w:rsidR="00251958" w:rsidRPr="00251958" w:rsidDel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8</w:delText>
              </w:r>
            </w:del>
            <w:ins w:id="90" w:author="Laura Itzel ♡" w:date="2019-02-18T14:45:00Z">
              <w:del w:id="91" w:author="Usuario de Microsoft Office" w:date="2019-02-18T19:06:00Z">
                <w:r w:rsidR="007739A0" w:rsidDel="00B84168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  <w:delText>31 40</w:delText>
                </w:r>
              </w:del>
            </w:ins>
            <w:ins w:id="92" w:author="Usuario de Microsoft Office" w:date="2019-02-18T19:06:00Z">
              <w:r w:rsidR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>688</w:t>
              </w:r>
            </w:ins>
            <w:ins w:id="93" w:author="Usuario de Microsoft Office" w:date="2019-02-18T19:07:00Z">
              <w:r w:rsidR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 xml:space="preserve"> </w:t>
              </w:r>
            </w:ins>
            <w:ins w:id="94" w:author="Usuario de Microsoft Office" w:date="2019-02-18T19:06:00Z">
              <w:r w:rsidR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>48</w:t>
              </w:r>
            </w:ins>
            <w:ins w:id="95" w:author="Usuario de Microsoft Office" w:date="2019-02-18T19:07:00Z">
              <w:r w:rsidR="00B8416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 xml:space="preserve"> 23</w:t>
              </w:r>
            </w:ins>
            <w:del w:id="96" w:author="Laura Itzel ♡" w:date="2019-02-18T14:45:00Z">
              <w:r w:rsidR="00251958" w:rsidRPr="00251958" w:rsidDel="007739A0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1800</w:delText>
              </w:r>
            </w:del>
          </w:p>
          <w:p w14:paraId="07B0568E" w14:textId="2B0C95D1" w:rsidR="00A945DC" w:rsidRPr="007D5700" w:rsidRDefault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  <w:pPrChange w:id="97" w:author="Laura Itzel ♡" w:date="2019-02-18T15:02:00Z">
                <w:pPr>
                  <w:keepNext/>
                  <w:keepLines/>
                  <w:framePr w:hSpace="180" w:wrap="around" w:vAnchor="page" w:hAnchor="margin" w:x="-810" w:y="982"/>
                  <w:spacing w:after="0"/>
                  <w:contextualSpacing/>
                  <w:outlineLvl w:val="2"/>
                </w:pPr>
              </w:pPrChange>
            </w:pPr>
            <w:del w:id="98" w:author="Laura Itzel ♡" w:date="2019-02-18T14:46:00Z">
              <w:r w:rsidRPr="00A945DC" w:rsidDel="007739A0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14512F10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421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  <w:tc>
          <w:tcPr>
            <w:tcW w:w="7830" w:type="dxa"/>
          </w:tcPr>
          <w:p w14:paraId="6551EF37" w14:textId="465C5365" w:rsidR="00D65668" w:rsidRPr="00A945DC" w:rsidRDefault="008162FE" w:rsidP="00022D8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lastRenderedPageBreak/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0BF11164" w:rsidR="00EA76CD" w:rsidRPr="007D5700" w:rsidRDefault="004A2F26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  <w:rPrChange w:id="99" w:author="Laura Itzel ♡" w:date="2019-02-18T15:15:00Z">
                  <w:rPr>
                    <w:rFonts w:ascii="Arial" w:eastAsia="Times New Roman" w:hAnsi="Arial" w:cs="Arial"/>
                    <w:sz w:val="20"/>
                    <w:szCs w:val="20"/>
                    <w:lang w:val="es-419"/>
                  </w:rPr>
                </w:rPrChange>
              </w:rPr>
            </w:pPr>
            <w:del w:id="100" w:author="Laura Itzel ♡" w:date="2019-02-18T15:05:00Z">
              <w:r w:rsidRPr="009A5409" w:rsidDel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Díaz</w:delText>
              </w:r>
              <w:r w:rsidR="00344904" w:rsidRPr="009A5409" w:rsidDel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9A5409" w:rsidDel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A.G.</w:delText>
              </w:r>
            </w:del>
            <w:ins w:id="101" w:author="Laura Itzel ♡" w:date="2019-02-18T15:16:00Z">
              <w:r w:rsidR="007D5700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Rodríguez</w:t>
              </w:r>
            </w:ins>
            <w:ins w:id="102" w:author="Laura Itzel ♡" w:date="2019-02-18T15:05:00Z">
              <w:r w:rsidR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A.</w:t>
              </w:r>
              <w:del w:id="103" w:author="Usuario de Microsoft Office" w:date="2019-02-19T14:27:00Z">
                <w:r w:rsidR="00801278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419"/>
                  </w:rPr>
                  <w:delText>A</w:delText>
                </w:r>
              </w:del>
              <w:r w:rsidR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</w:t>
              </w:r>
            </w:ins>
            <w:ins w:id="104" w:author="Usuario de Microsoft Office" w:date="2019-02-19T14:26:00Z">
              <w:r w:rsidR="00F3022D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y</w:t>
              </w:r>
            </w:ins>
            <w:ins w:id="105" w:author="Laura Itzel ♡" w:date="2019-02-18T15:06:00Z">
              <w:del w:id="106" w:author="Usuario de Microsoft Office" w:date="2019-02-19T14:26:00Z">
                <w:r w:rsidR="00801278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419"/>
                  </w:rPr>
                  <w:delText>&amp;</w:delText>
                </w:r>
              </w:del>
              <w:r w:rsidR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Ceniceros B</w:t>
              </w:r>
            </w:ins>
            <w:ins w:id="107" w:author="Usuario de Microsoft Office" w:date="2019-02-19T14:27:00Z">
              <w:r w:rsidR="00F3022D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.</w:t>
              </w:r>
            </w:ins>
            <w:ins w:id="108" w:author="Laura Itzel ♡" w:date="2019-02-18T15:06:00Z">
              <w:del w:id="109" w:author="Usuario de Microsoft Office" w:date="2019-02-19T14:27:00Z">
                <w:r w:rsidR="00801278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419"/>
                  </w:rPr>
                  <w:delText>.I</w:delText>
                </w:r>
              </w:del>
            </w:ins>
            <w:del w:id="110" w:author="Usuario de Microsoft Office" w:date="2019-02-19T14:27:00Z">
              <w:r w:rsidR="00344904" w:rsidRPr="009A5409" w:rsidDel="00F3022D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</w:del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del w:id="111" w:author="Laura Itzel ♡" w:date="2019-02-18T15:06:00Z">
              <w:r w:rsidRPr="009A5409" w:rsidDel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7</w:delText>
              </w:r>
            </w:del>
            <w:ins w:id="112" w:author="Laura Itzel ♡" w:date="2019-02-18T15:06:00Z">
              <w:r w:rsidR="0080127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8</w:t>
              </w:r>
            </w:ins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ins w:id="113" w:author="Laura Itzel ♡" w:date="2019-02-18T15:06:00Z">
              <w:r w:rsidR="00801278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t xml:space="preserve">Métodos de análisis y síntesis </w:t>
              </w:r>
            </w:ins>
            <w:ins w:id="114" w:author="Laura Itzel ♡" w:date="2019-02-18T15:07:00Z">
              <w:r w:rsidR="00801278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t>en el taller de proyectos: De la tradición funcionalista a la búsqueda de un nuevo paradigma</w:t>
              </w:r>
            </w:ins>
            <w:ins w:id="115" w:author="Laura Itzel ♡" w:date="2019-02-18T15:11:00Z">
              <w:r w:rsid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t xml:space="preserve">. ISSN: 2448-8399. </w:t>
              </w:r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16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Cuadernos de </w:t>
              </w:r>
            </w:ins>
            <w:ins w:id="117" w:author="Laura Itzel ♡" w:date="2019-02-18T15:12:00Z"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18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Arquitectura y Asuntos Urbanos</w:t>
              </w:r>
              <w:r w:rsid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</w:rPr>
                <w:t xml:space="preserve">. </w:t>
              </w:r>
            </w:ins>
            <w:ins w:id="119" w:author="Laura Itzel ♡" w:date="2019-02-18T15:14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0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Vol.VIII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1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t>, Pag.31-39</w:t>
              </w:r>
            </w:ins>
            <w:ins w:id="122" w:author="Laura Itzel ♡" w:date="2019-02-18T15:15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3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MX"/>
                    </w:rPr>
                  </w:rPrChange>
                </w:rPr>
                <w:t>, Revistas Indizadas</w:t>
              </w:r>
              <w:r w:rsid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</w:rPr>
                <w:t>.</w:t>
              </w:r>
            </w:ins>
            <w:ins w:id="124" w:author="Laura Itzel ♡" w:date="2019-02-18T15:12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5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 </w:t>
              </w:r>
            </w:ins>
            <w:del w:id="126" w:author="Laura Itzel ♡" w:date="2019-02-18T15:12:00Z">
              <w:r w:rsidR="00D8120C" w:rsidRPr="007D5700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7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Caracterización</w:delText>
              </w:r>
              <w:r w:rsidR="0036541C" w:rsidRPr="007D5700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8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de las proteínas y metabolitos en </w:delText>
              </w:r>
              <w:r w:rsidR="009C2CD4" w:rsidRPr="007D5700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9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la competencia</w:delText>
              </w:r>
              <w:r w:rsidR="0036541C" w:rsidRPr="007D5700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30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de bacterias del orden Bacillales aisladas de lixiviados de lombricomposta sobre hongos </w:delText>
              </w:r>
            </w:del>
            <w:del w:id="131" w:author="Laura Itzel ♡" w:date="2019-02-18T15:13:00Z">
              <w:r w:rsidR="0036541C" w:rsidRPr="007D5700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32" w:author="Laura Itzel ♡" w:date="2019-02-18T15:15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fitopatógenos.</w:delText>
              </w:r>
              <w:r w:rsidR="004F2447" w:rsidRPr="007D5700" w:rsidDel="007D5700">
                <w:rPr>
                  <w:rFonts w:ascii="Arial" w:eastAsiaTheme="minorHAnsi" w:hAnsi="Arial" w:cs="Arial"/>
                  <w:sz w:val="20"/>
                  <w:szCs w:val="20"/>
                  <w:lang w:val="es-MX"/>
                  <w:rPrChange w:id="133" w:author="Laura Itzel ♡" w:date="2019-02-18T15:15:00Z">
                    <w:rPr>
                      <w:rFonts w:ascii="Arial" w:eastAsiaTheme="minorHAnsi" w:hAnsi="Arial" w:cs="Arial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0976B6" w:rsidRPr="007D5700" w:rsidDel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34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Acta</w:delText>
              </w:r>
              <w:r w:rsidR="004F2447" w:rsidRPr="007D5700" w:rsidDel="007D5700">
                <w:rPr>
                  <w:rFonts w:ascii="Arial" w:eastAsiaTheme="minorHAnsi" w:hAnsi="Arial" w:cs="Arial"/>
                  <w:i/>
                  <w:sz w:val="20"/>
                  <w:szCs w:val="20"/>
                  <w:lang w:val="es-MX"/>
                  <w:rPrChange w:id="135" w:author="Laura Itzel ♡" w:date="2019-02-18T15:15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0976B6" w:rsidRPr="007D5700" w:rsidDel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36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Universitaria</w:delText>
              </w:r>
              <w:r w:rsidR="000838C1" w:rsidRPr="007D5700" w:rsidDel="007D5700">
                <w:rPr>
                  <w:rFonts w:ascii="Arial" w:eastAsiaTheme="minorHAnsi" w:hAnsi="Arial" w:cs="Arial"/>
                  <w:i/>
                  <w:sz w:val="20"/>
                  <w:szCs w:val="20"/>
                  <w:lang w:val="es-MX"/>
                  <w:rPrChange w:id="137" w:author="Laura Itzel ♡" w:date="2019-02-18T15:15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>,</w:delText>
              </w:r>
              <w:r w:rsidR="004F2447" w:rsidRPr="007D5700" w:rsidDel="007D5700">
                <w:rPr>
                  <w:rFonts w:ascii="Arial" w:eastAsiaTheme="minorHAnsi" w:hAnsi="Arial" w:cs="Arial"/>
                  <w:i/>
                  <w:sz w:val="20"/>
                  <w:szCs w:val="20"/>
                  <w:lang w:val="es-MX"/>
                  <w:rPrChange w:id="138" w:author="Laura Itzel ♡" w:date="2019-02-18T15:15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EA76CD" w:rsidRPr="007D5700" w:rsidDel="007D5700">
                <w:rPr>
                  <w:rFonts w:ascii="Arial" w:eastAsiaTheme="minorHAnsi" w:hAnsi="Arial" w:cs="Arial"/>
                  <w:b w:val="0"/>
                  <w:i/>
                  <w:caps w:val="0"/>
                  <w:sz w:val="20"/>
                  <w:szCs w:val="20"/>
                  <w:lang w:val="es-MX"/>
                  <w:rPrChange w:id="139" w:author="Laura Itzel ♡" w:date="2019-02-18T15:15:00Z">
                    <w:rPr>
                      <w:rFonts w:ascii="Arial" w:eastAsiaTheme="minorHAnsi" w:hAnsi="Arial" w:cs="Arial"/>
                      <w:b w:val="0"/>
                      <w:i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Multidisciplinary Scientific Journal</w:delText>
              </w:r>
              <w:r w:rsidR="00EA76CD" w:rsidRPr="007D5700" w:rsidDel="007D5700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MX"/>
                  <w:rPrChange w:id="140" w:author="Laura Itzel ♡" w:date="2019-02-18T15:15:00Z">
                    <w:rPr>
                      <w:rFonts w:ascii="Arial" w:eastAsiaTheme="minorHAnsi" w:hAnsi="Arial" w:cs="Arial"/>
                      <w:b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.</w:delText>
              </w:r>
              <w:r w:rsidR="00EA76CD" w:rsidRPr="007D5700" w:rsidDel="007D5700">
                <w:rPr>
                  <w:rFonts w:ascii="Arial" w:eastAsiaTheme="minorHAnsi" w:hAnsi="Arial" w:cs="Arial"/>
                  <w:caps w:val="0"/>
                  <w:sz w:val="20"/>
                  <w:szCs w:val="20"/>
                  <w:lang w:val="es-MX"/>
                  <w:rPrChange w:id="141" w:author="Laura Itzel ♡" w:date="2019-02-18T15:15:00Z">
                    <w:rPr>
                      <w:rFonts w:ascii="Arial" w:eastAsiaTheme="minorHAnsi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0838C1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2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>27</w:delText>
              </w:r>
              <w:r w:rsidR="00A02947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3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170568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4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>(</w:delText>
              </w:r>
              <w:r w:rsidR="00A02947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5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>5</w:delText>
              </w:r>
              <w:r w:rsidR="00170568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6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>)</w:delText>
              </w:r>
              <w:r w:rsidR="000838C1" w:rsidRPr="007D5700" w:rsidDel="007D5700">
                <w:rPr>
                  <w:rFonts w:ascii="Arial" w:eastAsiaTheme="minorHAnsi" w:hAnsi="Arial" w:cs="Arial"/>
                  <w:b w:val="0"/>
                  <w:sz w:val="20"/>
                  <w:szCs w:val="20"/>
                  <w:lang w:val="es-MX"/>
                  <w:rPrChange w:id="147" w:author="Laura Itzel ♡" w:date="2019-02-18T15:15:00Z">
                    <w:rPr>
                      <w:rFonts w:ascii="Arial" w:eastAsiaTheme="minorHAnsi" w:hAnsi="Arial" w:cs="Arial"/>
                      <w:b w:val="0"/>
                      <w:sz w:val="20"/>
                      <w:szCs w:val="20"/>
                      <w:lang w:val="es-419"/>
                    </w:rPr>
                  </w:rPrChange>
                </w:rPr>
                <w:delText>.</w:delText>
              </w:r>
              <w:r w:rsidR="000838C1" w:rsidRPr="007D5700" w:rsidDel="007D5700">
                <w:rPr>
                  <w:rFonts w:ascii="Arial" w:eastAsiaTheme="minorHAnsi" w:hAnsi="Arial" w:cs="Arial"/>
                  <w:sz w:val="20"/>
                  <w:szCs w:val="20"/>
                  <w:lang w:val="es-MX"/>
                  <w:rPrChange w:id="148" w:author="Laura Itzel ♡" w:date="2019-02-18T15:15:00Z">
                    <w:rPr>
                      <w:rFonts w:ascii="Arial" w:eastAsiaTheme="minorHAnsi" w:hAnsi="Arial" w:cs="Arial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EA76CD" w:rsidRPr="007D5700" w:rsidDel="007D5700">
                <w:rPr>
                  <w:rFonts w:ascii="Arial" w:hAnsi="Arial" w:cs="Arial"/>
                  <w:sz w:val="20"/>
                  <w:szCs w:val="20"/>
                  <w:lang w:val="es-MX"/>
                  <w:rPrChange w:id="149" w:author="Laura Itzel ♡" w:date="2019-02-18T15:15:00Z"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</w:del>
          </w:p>
          <w:p w14:paraId="3BD0DBBB" w14:textId="3884F164" w:rsidR="00EA76CD" w:rsidRPr="004520C4" w:rsidRDefault="0036541C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del w:id="150" w:author="Laura Itzel ♡" w:date="2019-02-18T15:15:00Z">
              <w:r w:rsidRPr="007D5700" w:rsidDel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51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7D5700" w:rsidDel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52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7D5700" w:rsidDel="007D5700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3" w:author="Laura Itzel ♡" w:date="2019-02-18T15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</w:del>
            <w:ins w:id="154" w:author="Laura Itzel ♡" w:date="2019-02-18T15:16:00Z"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Rodríguez</w:t>
              </w:r>
            </w:ins>
            <w:ins w:id="155" w:author="Laura Itzel ♡" w:date="2019-02-18T15:15:00Z"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56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A.</w:t>
              </w:r>
              <w:del w:id="157" w:author="Usuario de Microsoft Office" w:date="2019-02-19T14:27:00Z">
                <w:r w:rsidR="007D5700" w:rsidRPr="007D5700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MX"/>
                    <w:rPrChange w:id="158" w:author="Laura Itzel ♡" w:date="2019-02-18T15:15:00Z">
                      <w:rPr>
                        <w:rFonts w:ascii="Arial" w:hAnsi="Arial" w:cs="Arial"/>
                        <w:caps w:val="0"/>
                        <w:sz w:val="20"/>
                        <w:szCs w:val="20"/>
                      </w:rPr>
                    </w:rPrChange>
                  </w:rPr>
                  <w:delText>A</w:delText>
                </w:r>
              </w:del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59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160" w:author="Usuario de Microsoft Office" w:date="2019-02-19T14:27:00Z">
              <w:r w:rsidR="00F3022D"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y</w:t>
              </w:r>
            </w:ins>
            <w:ins w:id="161" w:author="Laura Itzel ♡" w:date="2019-02-18T15:15:00Z">
              <w:del w:id="162" w:author="Usuario de Microsoft Office" w:date="2019-02-19T14:27:00Z">
                <w:r w:rsidR="007D5700" w:rsidRPr="007D5700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MX"/>
                    <w:rPrChange w:id="163" w:author="Laura Itzel ♡" w:date="2019-02-18T15:15:00Z">
                      <w:rPr>
                        <w:rFonts w:ascii="Arial" w:hAnsi="Arial" w:cs="Arial"/>
                        <w:caps w:val="0"/>
                        <w:sz w:val="20"/>
                        <w:szCs w:val="20"/>
                      </w:rPr>
                    </w:rPrChange>
                  </w:rPr>
                  <w:delText>&amp;</w:delText>
                </w:r>
              </w:del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64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165" w:author="Laura Itzel ♡" w:date="2019-02-18T15:16:00Z"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Vázquez</w:t>
              </w:r>
            </w:ins>
            <w:ins w:id="166" w:author="Laura Itzel ♡" w:date="2019-02-18T15:15:00Z">
              <w:r w:rsidR="007D5700"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67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G.</w:t>
              </w:r>
            </w:ins>
            <w:r w:rsidR="00453F4C" w:rsidRPr="007D570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68" w:author="Laura Itzel ♡" w:date="2019-02-18T15:15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7D570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69" w:author="Laura Itzel ♡" w:date="2019-02-18T15:15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</w:t>
            </w:r>
            <w:ins w:id="170" w:author="Laura Itzel ♡" w:date="2019-02-18T15:15:00Z">
              <w:r w:rsidR="007D5700" w:rsidRPr="007D5700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71" w:author="Laura Itzel ♡" w:date="2019-02-18T15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4</w:t>
              </w:r>
            </w:ins>
            <w:del w:id="172" w:author="Laura Itzel ♡" w:date="2019-02-18T15:15:00Z">
              <w:r w:rsidRPr="007D5700" w:rsidDel="007D5700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73" w:author="Laura Itzel ♡" w:date="2019-02-18T15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="00D8120C" w:rsidRPr="007D570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74" w:author="Laura Itzel ♡" w:date="2019-02-18T15:15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).</w:t>
            </w:r>
            <w:r w:rsidR="00D8120C"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175" w:author="Laura Itzel ♡" w:date="2019-02-18T15:15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</w:t>
            </w:r>
            <w:ins w:id="176" w:author="Laura Itzel ♡" w:date="2019-02-18T15:16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C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77" w:author="Laura Itzel ♡" w:date="2019-02-18T15:1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iudades reales en </w:t>
              </w:r>
            </w:ins>
            <w:ins w:id="178" w:author="Laura Itzel ♡" w:date="2019-02-18T15:18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tiempos</w:t>
              </w:r>
            </w:ins>
            <w:ins w:id="179" w:author="Laura Itzel ♡" w:date="2019-02-18T15:16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80" w:author="Laura Itzel ♡" w:date="2019-02-18T15:1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digitales: Cambios en las </w:t>
              </w:r>
            </w:ins>
            <w:ins w:id="181" w:author="Laura Itzel ♡" w:date="2019-02-18T15:18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prácticas</w:t>
              </w:r>
            </w:ins>
            <w:ins w:id="182" w:author="Laura Itzel ♡" w:date="2019-02-18T15:16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83" w:author="Laura Itzel ♡" w:date="2019-02-18T15:1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socio-espaciales</w:t>
              </w:r>
              <w:r w:rsid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 xml:space="preserve">. </w:t>
              </w:r>
              <w:r w:rsidR="007D5700" w:rsidRPr="00B84168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ISSN</w:t>
              </w:r>
              <w:r w:rsidR="007D5700" w:rsidRPr="00B84168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84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: 2007-1639. </w:t>
              </w:r>
            </w:ins>
            <w:ins w:id="185" w:author="Laura Itzel ♡" w:date="2019-02-18T15:17:00Z"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86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Revista de la Facultad de Arquitectura de la U</w:t>
              </w:r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87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MX"/>
                    </w:rPr>
                  </w:rPrChange>
                </w:rPr>
                <w:t xml:space="preserve">niversidad </w:t>
              </w:r>
            </w:ins>
            <w:ins w:id="188" w:author="Laura Itzel ♡" w:date="2019-02-18T15:18:00Z"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89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MX"/>
                    </w:rPr>
                  </w:rPrChange>
                </w:rPr>
                <w:t>Autónoma</w:t>
              </w:r>
            </w:ins>
            <w:ins w:id="190" w:author="Laura Itzel ♡" w:date="2019-02-18T15:17:00Z"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91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MX"/>
                    </w:rPr>
                  </w:rPrChange>
                </w:rPr>
                <w:t xml:space="preserve"> de Nuevo Leó</w:t>
              </w:r>
              <w:r w:rsidR="007D5700" w:rsidRPr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92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n.</w:t>
              </w:r>
            </w:ins>
            <w:ins w:id="193" w:author="Laura Itzel ♡" w:date="2019-02-18T15:18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 xml:space="preserve"> V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94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ol.VIII,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 xml:space="preserve"> 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95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Pag.</w:t>
              </w:r>
            </w:ins>
            <w:ins w:id="196" w:author="Laura Itzel ♡" w:date="2019-02-18T15:19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 xml:space="preserve">91-100, 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97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Revistas 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</w:rPr>
                <w:t>I</w:t>
              </w:r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98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ndizadas.</w:t>
              </w:r>
            </w:ins>
            <w:ins w:id="199" w:author="Laura Itzel ♡" w:date="2019-02-18T15:17:00Z">
              <w:r w:rsidR="007D5700" w:rsidRPr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0" w:author="Laura Itzel ♡" w:date="2019-02-18T15:1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201" w:author="Laura Itzel ♡" w:date="2019-02-18T15:19:00Z">
              <w:r w:rsidR="00D8120C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2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Inhibition</w:delText>
              </w:r>
              <w:r w:rsidR="00A02947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3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of Urease by Disulfiram, an FDA-Approved Thiol Reagent Used in Humans. </w:delText>
              </w:r>
              <w:r w:rsidR="00A02947" w:rsidRPr="00B84168" w:rsidDel="007D5700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04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A02947" w:rsidRPr="00B84168" w:rsidDel="007D570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205" w:author="Usuario de Microsoft Office" w:date="2019-02-18T19:06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Molecules.</w:delText>
              </w:r>
              <w:r w:rsidR="00A02947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6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21 </w:delText>
              </w:r>
              <w:r w:rsidR="00170568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7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(</w:delText>
              </w:r>
              <w:r w:rsidR="00A02947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8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12</w:delText>
              </w:r>
              <w:r w:rsidR="00170568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09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</w:delText>
              </w:r>
              <w:r w:rsidR="009C5C61" w:rsidRPr="00B84168" w:rsidDel="007D570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10" w:author="Usuario de Microsoft Office" w:date="2019-02-18T19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  <w:r w:rsidR="00EA76CD" w:rsidRPr="00B84168" w:rsidDel="007D5700">
                <w:rPr>
                  <w:rFonts w:ascii="Arial" w:hAnsi="Arial" w:cs="Arial"/>
                  <w:sz w:val="20"/>
                  <w:szCs w:val="20"/>
                  <w:lang w:val="es-MX"/>
                  <w:rPrChange w:id="211" w:author="Usuario de Microsoft Office" w:date="2019-02-18T19:0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  <w:p w14:paraId="1F4A31DE" w14:textId="0E6F6E58" w:rsidR="004520C4" w:rsidRDefault="004520C4" w:rsidP="004520C4">
            <w:pPr>
              <w:pStyle w:val="Ttulo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3E8E86E" w14:textId="582F3374" w:rsidR="000B219E" w:rsidRDefault="000B219E" w:rsidP="004520C4">
            <w:pPr>
              <w:pStyle w:val="Ttulo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25D5D471" w14:textId="77777777" w:rsidR="000B219E" w:rsidRDefault="000B219E" w:rsidP="004520C4">
            <w:pPr>
              <w:pStyle w:val="Ttulo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7A4EE72" w14:textId="3D5C76E6" w:rsidR="004520C4" w:rsidRPr="004520C4" w:rsidRDefault="004520C4" w:rsidP="004520C4">
            <w:pPr>
              <w:pStyle w:val="Ttulo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Reportes técnicos</w:t>
            </w:r>
          </w:p>
          <w:p w14:paraId="738909C7" w14:textId="64355B1F" w:rsidR="004520C4" w:rsidRPr="004520C4" w:rsidRDefault="004520C4" w:rsidP="004520C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ins w:id="212" w:author="Laura Itzel ♡" w:date="2019-02-18T15:16:00Z">
              <w:r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Rodríguez</w:t>
              </w:r>
            </w:ins>
            <w:ins w:id="213" w:author="Laura Itzel ♡" w:date="2019-02-18T15:05:00Z">
              <w:r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A</w:t>
              </w:r>
            </w:ins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. Y Morales, S. 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2016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)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Vivienda saludable y resiliente en el área poniente de ciudad juárez, chihuahua.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R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eporte de investigación de ecotecnias. Salud y desarrollo comunitario de ciudad juárez,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.,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niverisdad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utónoma de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iudad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uárez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. </w:t>
            </w:r>
          </w:p>
          <w:p w14:paraId="107F9375" w14:textId="1743AABA" w:rsidR="004520C4" w:rsidRDefault="004520C4" w:rsidP="004520C4">
            <w:pPr>
              <w:pStyle w:val="Ttulo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9F9537A" w14:textId="0D0421C0" w:rsidR="000B219E" w:rsidRDefault="000B219E" w:rsidP="004520C4">
            <w:pPr>
              <w:pStyle w:val="Ttulo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28F7F97" w14:textId="77777777" w:rsidR="000B219E" w:rsidRDefault="000B219E" w:rsidP="004520C4">
            <w:pPr>
              <w:pStyle w:val="Ttulo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29009A2" w14:textId="1C7F99F1" w:rsidR="004520C4" w:rsidRPr="004520C4" w:rsidRDefault="004520C4" w:rsidP="004520C4">
            <w:pPr>
              <w:pStyle w:val="Ttulo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tulos de libros </w:t>
            </w:r>
          </w:p>
          <w:p w14:paraId="71949A24" w14:textId="3EA0E2EA" w:rsidR="004520C4" w:rsidRPr="004520C4" w:rsidRDefault="004520C4" w:rsidP="004520C4">
            <w:pPr>
              <w:pStyle w:val="Ttulo4"/>
              <w:ind w:left="720"/>
              <w:jc w:val="both"/>
              <w:rPr>
                <w:rFonts w:ascii="Arial" w:hAnsi="Arial" w:cs="Arial"/>
                <w:b w:val="0"/>
                <w:sz w:val="20"/>
                <w:szCs w:val="20"/>
                <w:lang w:val="es-MX"/>
              </w:rPr>
            </w:pPr>
            <w:ins w:id="214" w:author="Laura Itzel ♡" w:date="2019-02-18T15:16:00Z"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Rodríguez</w:t>
              </w:r>
            </w:ins>
            <w:ins w:id="215" w:author="Laura Itzel ♡" w:date="2019-02-18T15:15:00Z"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216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A.</w:t>
              </w:r>
              <w:del w:id="217" w:author="Usuario de Microsoft Office" w:date="2019-02-19T14:27:00Z">
                <w:r w:rsidRPr="007D5700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MX"/>
                    <w:rPrChange w:id="218" w:author="Laura Itzel ♡" w:date="2019-02-18T15:15:00Z">
                      <w:rPr>
                        <w:rFonts w:ascii="Arial" w:hAnsi="Arial" w:cs="Arial"/>
                        <w:caps w:val="0"/>
                        <w:sz w:val="20"/>
                        <w:szCs w:val="20"/>
                      </w:rPr>
                    </w:rPrChange>
                  </w:rPr>
                  <w:delText>A</w:delText>
                </w:r>
              </w:del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219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20" w:author="Usuario de Microsoft Office" w:date="2019-02-19T14:27:00Z">
              <w:r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y</w:t>
              </w:r>
            </w:ins>
            <w:ins w:id="221" w:author="Laura Itzel ♡" w:date="2019-02-18T15:15:00Z">
              <w:del w:id="222" w:author="Usuario de Microsoft Office" w:date="2019-02-19T14:27:00Z">
                <w:r w:rsidRPr="007D5700" w:rsidDel="00F3022D">
                  <w:rPr>
                    <w:rFonts w:ascii="Arial" w:hAnsi="Arial" w:cs="Arial"/>
                    <w:caps w:val="0"/>
                    <w:sz w:val="20"/>
                    <w:szCs w:val="20"/>
                    <w:lang w:val="es-MX"/>
                    <w:rPrChange w:id="223" w:author="Laura Itzel ♡" w:date="2019-02-18T15:15:00Z">
                      <w:rPr>
                        <w:rFonts w:ascii="Arial" w:hAnsi="Arial" w:cs="Arial"/>
                        <w:caps w:val="0"/>
                        <w:sz w:val="20"/>
                        <w:szCs w:val="20"/>
                      </w:rPr>
                    </w:rPrChange>
                  </w:rPr>
                  <w:delText>&amp;</w:delText>
                </w:r>
              </w:del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224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25" w:author="Laura Itzel ♡" w:date="2019-02-18T15:16:00Z"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</w:rPr>
                <w:t>Vázquez</w:t>
              </w:r>
            </w:ins>
            <w:ins w:id="226" w:author="Laura Itzel ♡" w:date="2019-02-18T15:15:00Z">
              <w:r w:rsidRPr="007D5700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227" w:author="Laura Itzel ♡" w:date="2019-02-18T15:15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 G</w:t>
              </w:r>
            </w:ins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2015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Ciudades en la era de la información: nuevas interacciones,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E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studios urbanos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na mirada desde la transdiciplina. I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SBN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9786079418076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 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esús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F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itch,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M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ilton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ragón,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anl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T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ilde editores,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332 pags. </w:t>
            </w:r>
          </w:p>
          <w:p w14:paraId="5F2D6616" w14:textId="77777777" w:rsidR="004520C4" w:rsidRPr="00B84168" w:rsidRDefault="004520C4" w:rsidP="004520C4">
            <w:pPr>
              <w:pStyle w:val="Ttulo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  <w:rPrChange w:id="228" w:author="Usuario de Microsoft Office" w:date="2019-02-18T19:06:00Z">
                  <w:rPr>
                    <w:rFonts w:ascii="Arial" w:eastAsiaTheme="minorHAnsi" w:hAnsi="Arial" w:cs="Arial"/>
                    <w:b w:val="0"/>
                    <w:i/>
                    <w:iCs w:val="0"/>
                    <w:caps w:val="0"/>
                    <w:sz w:val="20"/>
                    <w:szCs w:val="20"/>
                  </w:rPr>
                </w:rPrChange>
              </w:rPr>
            </w:pPr>
          </w:p>
          <w:p w14:paraId="32FC139E" w14:textId="061EB095" w:rsidR="0036541C" w:rsidRDefault="000013CB" w:rsidP="00EA76CD">
            <w:pPr>
              <w:pStyle w:val="Ttulo4"/>
              <w:jc w:val="both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  <w:del w:id="229" w:author="Laura Itzel ♡" w:date="2019-02-18T15:27:00Z">
              <w:r w:rsidRPr="00B84168" w:rsidDel="00422E0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230" w:author="Usuario de Microsoft Office" w:date="2019-02-18T19:06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Día</w:delText>
              </w:r>
              <w:r w:rsidRPr="007D5700" w:rsidDel="00422E0B">
                <w:rPr>
                  <w:rFonts w:ascii="Arial" w:hAnsi="Arial" w:cs="Arial"/>
                  <w:caps w:val="0"/>
                  <w:sz w:val="20"/>
                  <w:szCs w:val="20"/>
                  <w:lang w:val="es-419"/>
                  <w:rPrChange w:id="231" w:author="Laura Itzel ♡" w:date="2019-02-18T15:12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z </w:delText>
              </w:r>
              <w:r w:rsidR="00453F4C" w:rsidRPr="00B84168" w:rsidDel="00422E0B">
                <w:rPr>
                  <w:rFonts w:ascii="Arial" w:hAnsi="Arial" w:cs="Arial"/>
                  <w:b w:val="0"/>
                  <w:iCs w:val="0"/>
                  <w:sz w:val="20"/>
                  <w:szCs w:val="20"/>
                  <w:lang w:val="es-MX"/>
                  <w:rPrChange w:id="232" w:author="Usuario de Microsoft Office" w:date="2019-02-18T19:06:00Z">
                    <w:rPr>
                      <w:rFonts w:ascii="Arial" w:hAnsi="Arial" w:cs="Arial"/>
                      <w:b w:val="0"/>
                      <w:iC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B84168" w:rsidDel="00422E0B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33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>. (</w:delText>
              </w:r>
              <w:r w:rsidRPr="00B84168" w:rsidDel="00422E0B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34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>201</w:delText>
              </w:r>
              <w:r w:rsidR="00A02947" w:rsidRPr="00B84168" w:rsidDel="00422E0B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35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>6</w:delText>
              </w:r>
              <w:r w:rsidR="009340F2" w:rsidRPr="00B84168" w:rsidDel="00422E0B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36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>)</w:delText>
              </w:r>
              <w:r w:rsidRPr="00B84168" w:rsidDel="00422E0B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237" w:author="Usuario de Microsoft Office" w:date="2019-02-18T19:06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 xml:space="preserve">. </w:delText>
              </w:r>
              <w:r w:rsidR="00952D41" w:rsidRPr="00B84168" w:rsidDel="00422E0B">
                <w:rPr>
                  <w:rFonts w:ascii="Arial" w:hAnsi="Arial" w:cs="Arial"/>
                  <w:sz w:val="20"/>
                  <w:szCs w:val="20"/>
                  <w:lang w:val="es-MX"/>
                  <w:rPrChange w:id="238" w:author="Usuario de Microsoft Office" w:date="2019-02-18T19:0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Investigations of Sulfur Chemical Status with Synchrotron Micro Focused X-ray fluorescence and X-ray Absorption Spectroscopy. </w:delText>
              </w:r>
              <w:r w:rsidR="00952D41" w:rsidRPr="00B84168" w:rsidDel="00422E0B">
                <w:rPr>
                  <w:rFonts w:ascii="Arial" w:hAnsi="Arial" w:cs="Arial"/>
                  <w:i/>
                  <w:sz w:val="20"/>
                  <w:szCs w:val="20"/>
                  <w:lang w:val="es-MX"/>
                  <w:rPrChange w:id="239" w:author="Usuario de Microsoft Office" w:date="2019-02-18T19:06:00Z">
                    <w:rPr>
                      <w:rFonts w:ascii="Arial" w:hAnsi="Arial" w:cs="Arial"/>
                      <w:i/>
                      <w:sz w:val="20"/>
                      <w:szCs w:val="20"/>
                    </w:rPr>
                  </w:rPrChange>
                </w:rPr>
                <w:delText>Protein and peptide lett.</w:delText>
              </w:r>
              <w:r w:rsidR="00A02947" w:rsidRPr="00B84168" w:rsidDel="00422E0B">
                <w:rPr>
                  <w:rFonts w:ascii="Arial" w:hAnsi="Arial" w:cs="Arial"/>
                  <w:i/>
                  <w:sz w:val="20"/>
                  <w:szCs w:val="20"/>
                  <w:lang w:val="es-MX"/>
                  <w:rPrChange w:id="240" w:author="Usuario de Microsoft Office" w:date="2019-02-18T19:06:00Z">
                    <w:rPr>
                      <w:rFonts w:ascii="Arial" w:hAnsi="Arial" w:cs="Arial"/>
                      <w:i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A02947" w:rsidRPr="00B84168" w:rsidDel="00422E0B">
                <w:rPr>
                  <w:rFonts w:ascii="Arial" w:hAnsi="Arial" w:cs="Arial"/>
                  <w:sz w:val="20"/>
                  <w:szCs w:val="20"/>
                  <w:lang w:val="es-MX"/>
                  <w:rPrChange w:id="241" w:author="Usuario de Microsoft Office" w:date="2019-02-18T19:0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23</w:delText>
              </w:r>
              <w:r w:rsidR="009C5C61" w:rsidRPr="00B84168" w:rsidDel="00422E0B">
                <w:rPr>
                  <w:rFonts w:ascii="Arial" w:hAnsi="Arial" w:cs="Arial"/>
                  <w:sz w:val="20"/>
                  <w:szCs w:val="20"/>
                  <w:lang w:val="es-MX"/>
                  <w:rPrChange w:id="242" w:author="Usuario de Microsoft Office" w:date="2019-02-18T19:06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 (3).</w:delText>
              </w:r>
              <w:r w:rsidR="00EA76CD" w:rsidRPr="00B84168" w:rsidDel="00422E0B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243" w:author="Usuario de Microsoft Office" w:date="2019-02-18T19:06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  <w:p w14:paraId="6268E6D2" w14:textId="77777777" w:rsidR="000B219E" w:rsidRPr="00B84168" w:rsidDel="00422E0B" w:rsidRDefault="000B219E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del w:id="244" w:author="Laura Itzel ♡" w:date="2019-02-18T15:27:00Z"/>
                <w:rFonts w:ascii="Arial" w:eastAsia="Times New Roman" w:hAnsi="Arial" w:cs="Arial"/>
                <w:b w:val="0"/>
                <w:sz w:val="20"/>
                <w:szCs w:val="20"/>
                <w:lang w:val="es-MX"/>
                <w:rPrChange w:id="245" w:author="Usuario de Microsoft Office" w:date="2019-02-18T19:06:00Z">
                  <w:rPr>
                    <w:del w:id="246" w:author="Laura Itzel ♡" w:date="2019-02-18T15:27:00Z"/>
                    <w:rFonts w:ascii="Arial" w:eastAsia="Times New Roman" w:hAnsi="Arial" w:cs="Arial"/>
                    <w:b w:val="0"/>
                    <w:sz w:val="20"/>
                    <w:szCs w:val="20"/>
                  </w:rPr>
                </w:rPrChange>
              </w:rPr>
            </w:pPr>
          </w:p>
          <w:p w14:paraId="29530C46" w14:textId="77777777" w:rsidR="00952D41" w:rsidRPr="00B84168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  <w:rPrChange w:id="247" w:author="Usuario de Microsoft Office" w:date="2019-02-18T19:06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324FBA80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2F8FD05" w14:textId="2030C8F8" w:rsidR="00E15FB4" w:rsidRDefault="00E15FB4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ins w:id="248" w:author="Laura Itzel ♡" w:date="2019-02-18T15:37:00Z"/>
                <w:rFonts w:ascii="Arial" w:hAnsi="Arial" w:cs="Arial"/>
                <w:sz w:val="20"/>
                <w:szCs w:val="20"/>
                <w:lang w:val="es-419"/>
              </w:rPr>
            </w:pPr>
            <w:ins w:id="249" w:author="Laura Itzel ♡" w:date="2019-02-18T15:37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</w:t>
              </w:r>
              <w:r w:rsidRPr="00AD7FC5"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Director</w:t>
              </w:r>
            </w:ins>
            <w:ins w:id="250" w:author="Usuario de Microsoft Office" w:date="2019-02-18T19:08:00Z">
              <w:r w:rsidR="00B84168">
                <w:rPr>
                  <w:rFonts w:ascii="Arial" w:hAnsi="Arial" w:cs="Arial"/>
                  <w:sz w:val="20"/>
                  <w:szCs w:val="20"/>
                  <w:lang w:val="es-419"/>
                </w:rPr>
                <w:t>a</w:t>
              </w:r>
            </w:ins>
            <w:ins w:id="251" w:author="Laura Itzel ♡" w:date="2019-02-18T15:37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. Revitalización de la zona del monumento a Benito Juárez; Osmar Enrique Holguín Gómez </w:t>
              </w:r>
            </w:ins>
            <w:ins w:id="252" w:author="Usuario de Microsoft Office" w:date="2019-02-19T14:23:00Z">
              <w:r w:rsidR="0054267F">
                <w:rPr>
                  <w:rFonts w:ascii="Arial" w:hAnsi="Arial" w:cs="Arial"/>
                  <w:sz w:val="20"/>
                  <w:szCs w:val="20"/>
                  <w:lang w:val="es-419"/>
                </w:rPr>
                <w:t>y</w:t>
              </w:r>
            </w:ins>
            <w:ins w:id="253" w:author="Laura Itzel ♡" w:date="2019-02-18T15:37:00Z">
              <w:del w:id="254" w:author="Usuario de Microsoft Office" w:date="2019-02-19T14:23:00Z">
                <w:r w:rsidDel="0054267F">
                  <w:rPr>
                    <w:rFonts w:ascii="Arial" w:hAnsi="Arial" w:cs="Arial"/>
                    <w:sz w:val="20"/>
                    <w:szCs w:val="20"/>
                    <w:lang w:val="es-419"/>
                  </w:rPr>
                  <w:delText>&amp;</w:delText>
                </w:r>
              </w:del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Mabel Esmeralda Montalvo Ochoa, Licenciatura en Arquitectura. Concluida diciembre 2018</w:t>
              </w:r>
            </w:ins>
          </w:p>
          <w:p w14:paraId="3F19B89A" w14:textId="6AB2AA98" w:rsidR="00E15FB4" w:rsidRPr="00E15FB4" w:rsidRDefault="00865005" w:rsidP="00B8416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  <w:rPrChange w:id="255" w:author="Laura Itzel ♡" w:date="2019-02-18T15:37:00Z">
                  <w:rPr>
                    <w:lang w:val="es-419"/>
                  </w:rPr>
                </w:rPrChange>
              </w:rPr>
            </w:pPr>
            <w:del w:id="256" w:author="Laura Itzel ♡" w:date="2019-02-18T15:23:00Z">
              <w:r w:rsidRPr="009A5409" w:rsidDel="007F65B6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257" w:author="Laura Itzel ♡" w:date="2019-02-18T15:23:00Z">
              <w:r w:rsidR="007F65B6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</w:t>
              </w:r>
            </w:ins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ins w:id="258" w:author="Usuario de Microsoft Office" w:date="2019-02-18T19:08:00Z">
              <w:r w:rsidR="00B84168">
                <w:rPr>
                  <w:rFonts w:ascii="Arial" w:hAnsi="Arial" w:cs="Arial"/>
                  <w:sz w:val="20"/>
                  <w:szCs w:val="20"/>
                  <w:lang w:val="es-419"/>
                </w:rPr>
                <w:t>a</w:t>
              </w:r>
            </w:ins>
            <w:ins w:id="259" w:author="Usuario de Microsoft Office" w:date="2019-02-19T14:24:00Z">
              <w:r w:rsidR="00F3022D"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  <w:r w:rsidR="00F3022D">
                <w:t xml:space="preserve"> </w:t>
              </w:r>
            </w:ins>
            <w:ins w:id="260" w:author="Usuario de Microsoft Office" w:date="2019-02-19T14:23:00Z">
              <w:r w:rsidR="0054267F" w:rsidRPr="0054267F">
                <w:rPr>
                  <w:rFonts w:ascii="Arial" w:hAnsi="Arial" w:cs="Arial"/>
                  <w:sz w:val="20"/>
                  <w:szCs w:val="20"/>
                  <w:lang w:val="es-419"/>
                </w:rPr>
                <w:t>Vulnerabilidad en los desplazamientos del ciclista trabajador en Ciudad Juárez</w:t>
              </w:r>
            </w:ins>
            <w:del w:id="261" w:author="Usuario de Microsoft Office" w:date="2019-02-19T14:23:00Z">
              <w:r w:rsidR="0038543A" w:rsidRPr="009A5409" w:rsidDel="0054267F">
                <w:rPr>
                  <w:rFonts w:ascii="Arial" w:hAnsi="Arial" w:cs="Arial"/>
                  <w:sz w:val="20"/>
                  <w:szCs w:val="20"/>
                  <w:lang w:val="es-419"/>
                </w:rPr>
                <w:delText>.</w:delText>
              </w:r>
              <w:r w:rsidR="00DE6F6A" w:rsidRPr="009A5409" w:rsidDel="0054267F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</w:del>
            <w:ins w:id="262" w:author="Laura Itzel ♡" w:date="2019-02-18T15:25:00Z">
              <w:del w:id="263" w:author="Usuario de Microsoft Office" w:date="2019-02-19T14:23:00Z">
                <w:r w:rsidR="007F65B6" w:rsidDel="0054267F">
                  <w:rPr>
                    <w:rFonts w:ascii="Arial" w:hAnsi="Arial" w:cs="Arial"/>
                    <w:sz w:val="20"/>
                    <w:szCs w:val="20"/>
                    <w:lang w:val="es-419"/>
                  </w:rPr>
                  <w:delText>Vulnerabilidad ciclista en Ciudad Juárez</w:delText>
                </w:r>
              </w:del>
            </w:ins>
            <w:del w:id="264" w:author="Laura Itzel ♡" w:date="2019-02-18T15:25:00Z">
              <w:r w:rsidR="00C45E21" w:rsidRPr="009A5409" w:rsidDel="007F65B6">
                <w:rPr>
                  <w:rFonts w:ascii="Arial" w:hAnsi="Arial" w:cs="Arial"/>
                  <w:color w:val="000000"/>
                  <w:sz w:val="20"/>
                  <w:szCs w:val="20"/>
                </w:rPr>
                <w:delText>Inhibición de la N-succinil Diaminopimelato desuccinilasas de Klebsiella aer</w:delText>
              </w:r>
              <w:r w:rsidR="00C438B9" w:rsidRPr="009A5409" w:rsidDel="007F65B6">
                <w:rPr>
                  <w:rFonts w:ascii="Arial" w:hAnsi="Arial" w:cs="Arial"/>
                  <w:color w:val="000000"/>
                  <w:sz w:val="20"/>
                  <w:szCs w:val="20"/>
                </w:rPr>
                <w:delText>ó</w:delText>
              </w:r>
              <w:r w:rsidR="00C45E21" w:rsidRPr="009A5409" w:rsidDel="007F65B6">
                <w:rPr>
                  <w:rFonts w:ascii="Arial" w:hAnsi="Arial" w:cs="Arial"/>
                  <w:color w:val="000000"/>
                  <w:sz w:val="20"/>
                  <w:szCs w:val="20"/>
                </w:rPr>
                <w:delText>genes</w:delText>
              </w:r>
            </w:del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ins w:id="265" w:author="Laura Itzel ♡" w:date="2019-02-18T15:25:00Z">
              <w:r w:rsidR="007F65B6">
                <w:rPr>
                  <w:rFonts w:ascii="Arial" w:hAnsi="Arial" w:cs="Arial"/>
                  <w:sz w:val="20"/>
                  <w:szCs w:val="20"/>
                  <w:lang w:val="es-419"/>
                </w:rPr>
                <w:t>Edibray Armando Acosta Delgado</w:t>
              </w:r>
            </w:ins>
            <w:del w:id="266" w:author="Laura Itzel ♡" w:date="2019-02-18T15:26:00Z">
              <w:r w:rsidR="00D34CB9" w:rsidRPr="009A5409" w:rsidDel="007F65B6">
                <w:rPr>
                  <w:rFonts w:ascii="Arial" w:hAnsi="Arial" w:cs="Arial"/>
                  <w:color w:val="000000"/>
                  <w:sz w:val="20"/>
                  <w:szCs w:val="20"/>
                </w:rPr>
                <w:delText>Elias Valente Venzor Medin</w:delText>
              </w:r>
              <w:r w:rsidR="00F63C50" w:rsidRPr="009A5409" w:rsidDel="007F65B6">
                <w:rPr>
                  <w:rFonts w:ascii="Arial" w:hAnsi="Arial" w:cs="Arial"/>
                  <w:color w:val="000000"/>
                  <w:sz w:val="20"/>
                  <w:szCs w:val="20"/>
                </w:rPr>
                <w:delText>a</w:delText>
              </w:r>
            </w:del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ins w:id="267" w:author="Laura Itzel ♡" w:date="2019-02-18T15:26:00Z">
              <w:r w:rsidR="007F65B6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Maestría en Planificación y </w:t>
              </w:r>
              <w:r w:rsidR="007F65B6">
                <w:rPr>
                  <w:rFonts w:ascii="Arial" w:hAnsi="Arial" w:cs="Arial"/>
                  <w:color w:val="000000"/>
                  <w:sz w:val="20"/>
                  <w:szCs w:val="20"/>
                </w:rPr>
                <w:lastRenderedPageBreak/>
                <w:t>Desarrollo Urbano</w:t>
              </w:r>
            </w:ins>
            <w:del w:id="268" w:author="Laura Itzel ♡" w:date="2019-02-18T15:26:00Z">
              <w:r w:rsidR="00D34CB9" w:rsidRPr="009A5409" w:rsidDel="007F65B6">
                <w:rPr>
                  <w:rFonts w:ascii="Arial" w:hAnsi="Arial" w:cs="Arial"/>
                  <w:sz w:val="20"/>
                  <w:szCs w:val="20"/>
                  <w:lang w:val="es-419"/>
                </w:rPr>
                <w:delText>Licenciatura en Químico Fármaco Biólogo</w:delText>
              </w:r>
            </w:del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del w:id="269" w:author="Laura Itzel ♡" w:date="2019-02-18T15:26:00Z">
              <w:r w:rsidR="009372E5" w:rsidRPr="009A5409" w:rsidDel="007F65B6">
                <w:rPr>
                  <w:rFonts w:ascii="Arial" w:hAnsi="Arial" w:cs="Arial"/>
                  <w:sz w:val="20"/>
                  <w:szCs w:val="20"/>
                  <w:lang w:val="es-419"/>
                </w:rPr>
                <w:delText>mayo</w:delText>
              </w:r>
            </w:del>
            <w:ins w:id="270" w:author="Laura Itzel ♡" w:date="2019-02-18T15:27:00Z">
              <w:r w:rsidR="007F65B6">
                <w:rPr>
                  <w:rFonts w:ascii="Arial" w:hAnsi="Arial" w:cs="Arial"/>
                  <w:sz w:val="20"/>
                  <w:szCs w:val="20"/>
                  <w:lang w:val="es-419"/>
                </w:rPr>
                <w:t>junio</w:t>
              </w:r>
            </w:ins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2018.</w:t>
            </w:r>
            <w:ins w:id="271" w:author="Laura Itzel ♡" w:date="2019-02-18T15:34:00Z">
              <w:r w:rsidR="00E15FB4" w:rsidRPr="00E15FB4">
                <w:rPr>
                  <w:rFonts w:ascii="Arial" w:hAnsi="Arial" w:cs="Arial"/>
                  <w:sz w:val="20"/>
                  <w:szCs w:val="20"/>
                  <w:lang w:val="es-419"/>
                  <w:rPrChange w:id="272" w:author="Laura Itzel ♡" w:date="2019-02-18T15:37:00Z">
                    <w:rPr>
                      <w:lang w:val="es-419"/>
                    </w:rPr>
                  </w:rPrChange>
                </w:rPr>
                <w:t xml:space="preserve"> </w:t>
              </w:r>
            </w:ins>
          </w:p>
          <w:p w14:paraId="303D2AFF" w14:textId="243FA365" w:rsidR="00C438B9" w:rsidRPr="0054267F" w:rsidRDefault="001D7F44" w:rsidP="005426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  <w:rPrChange w:id="273" w:author="Usuario de Microsoft Office" w:date="2019-02-19T14:19:00Z">
                  <w:rPr>
                    <w:lang w:val="es-419"/>
                  </w:rPr>
                </w:rPrChange>
              </w:rPr>
            </w:pPr>
            <w:del w:id="274" w:author="Laura Itzel ♡" w:date="2019-02-18T15:27:00Z">
              <w:r w:rsidRPr="009A5409" w:rsidDel="009A399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275" w:author="Laura Itzel ♡" w:date="2019-02-18T15:27:00Z">
              <w:r w:rsidR="009A399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</w:t>
              </w:r>
            </w:ins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ins w:id="276" w:author="Usuario de Microsoft Office" w:date="2019-02-18T19:08:00Z">
              <w:r w:rsidR="00B84168">
                <w:rPr>
                  <w:rFonts w:ascii="Arial" w:hAnsi="Arial" w:cs="Arial"/>
                  <w:sz w:val="20"/>
                  <w:szCs w:val="20"/>
                  <w:lang w:val="es-419"/>
                </w:rPr>
                <w:t>a</w:t>
              </w:r>
            </w:ins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ins w:id="277" w:author="Usuario de Microsoft Office" w:date="2019-02-19T14:19:00Z">
              <w:r w:rsidR="0054267F">
                <w:t xml:space="preserve"> </w:t>
              </w:r>
              <w:r w:rsidR="0054267F" w:rsidRPr="0054267F">
                <w:rPr>
                  <w:rFonts w:ascii="Arial" w:hAnsi="Arial" w:cs="Arial"/>
                  <w:sz w:val="20"/>
                  <w:szCs w:val="20"/>
                  <w:lang w:val="es-419"/>
                </w:rPr>
                <w:t>Niveles de depresión asociados a condiciones de</w:t>
              </w:r>
              <w:r w:rsidR="0054267F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  <w:r w:rsidR="0054267F" w:rsidRPr="0054267F">
                <w:rPr>
                  <w:rFonts w:ascii="Arial" w:hAnsi="Arial" w:cs="Arial"/>
                  <w:sz w:val="20"/>
                  <w:szCs w:val="20"/>
                  <w:lang w:val="es-419"/>
                  <w:rPrChange w:id="278" w:author="Usuario de Microsoft Office" w:date="2019-02-19T14:19:00Z">
                    <w:rPr>
                      <w:lang w:val="es-419"/>
                    </w:rPr>
                  </w:rPrChange>
                </w:rPr>
                <w:t>precariedad urbana</w:t>
              </w:r>
              <w:r w:rsidR="0054267F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en Ciudad Juárez, Chih.</w:t>
              </w:r>
            </w:ins>
            <w:ins w:id="279" w:author="Laura Itzel ♡" w:date="2019-02-18T15:28:00Z">
              <w:del w:id="280" w:author="Usuario de Microsoft Office" w:date="2019-02-19T14:19:00Z">
                <w:r w:rsidR="009A399E" w:rsidRPr="0054267F" w:rsidDel="0054267F">
                  <w:rPr>
                    <w:rFonts w:ascii="Arial" w:hAnsi="Arial" w:cs="Arial"/>
                    <w:sz w:val="20"/>
                    <w:szCs w:val="20"/>
                    <w:lang w:val="es-419"/>
                    <w:rPrChange w:id="281" w:author="Usuario de Microsoft Office" w:date="2019-02-19T14:19:00Z">
                      <w:rPr>
                        <w:rFonts w:ascii="Arial" w:hAnsi="Arial" w:cs="Arial"/>
                        <w:b/>
                        <w:sz w:val="20"/>
                        <w:szCs w:val="20"/>
                        <w:lang w:val="es-419"/>
                      </w:rPr>
                    </w:rPrChange>
                  </w:rPr>
                  <w:delText xml:space="preserve">Percepciones y emociones de estudiantes ligados a espacios públicos de Ciudad </w:delText>
                </w:r>
              </w:del>
            </w:ins>
            <w:ins w:id="282" w:author="Laura Itzel ♡" w:date="2019-02-18T15:29:00Z">
              <w:del w:id="283" w:author="Usuario de Microsoft Office" w:date="2019-02-19T14:19:00Z">
                <w:r w:rsidR="009A399E" w:rsidRPr="0054267F" w:rsidDel="0054267F">
                  <w:rPr>
                    <w:rFonts w:ascii="Arial" w:hAnsi="Arial" w:cs="Arial"/>
                    <w:sz w:val="20"/>
                    <w:szCs w:val="20"/>
                    <w:lang w:val="es-419"/>
                    <w:rPrChange w:id="284" w:author="Usuario de Microsoft Office" w:date="2019-02-19T14:19:00Z">
                      <w:rPr>
                        <w:lang w:val="es-419"/>
                      </w:rPr>
                    </w:rPrChange>
                  </w:rPr>
                  <w:delText>Juárez</w:delText>
                </w:r>
              </w:del>
            </w:ins>
            <w:ins w:id="285" w:author="Laura Itzel ♡" w:date="2019-02-18T15:28:00Z">
              <w:del w:id="286" w:author="Usuario de Microsoft Office" w:date="2019-02-19T14:19:00Z">
                <w:r w:rsidR="009A399E" w:rsidRPr="0054267F" w:rsidDel="0054267F">
                  <w:rPr>
                    <w:rFonts w:ascii="Arial" w:hAnsi="Arial" w:cs="Arial"/>
                    <w:sz w:val="20"/>
                    <w:szCs w:val="20"/>
                    <w:lang w:val="es-419"/>
                    <w:rPrChange w:id="287" w:author="Usuario de Microsoft Office" w:date="2019-02-19T14:19:00Z">
                      <w:rPr>
                        <w:rFonts w:ascii="Arial" w:hAnsi="Arial" w:cs="Arial"/>
                        <w:b/>
                        <w:sz w:val="20"/>
                        <w:szCs w:val="20"/>
                        <w:lang w:val="es-419"/>
                      </w:rPr>
                    </w:rPrChange>
                  </w:rPr>
                  <w:delText>, Chihuahua</w:delText>
                </w:r>
              </w:del>
              <w:r w:rsidR="009A399E" w:rsidRPr="0054267F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88" w:author="Usuario de Microsoft Office" w:date="2019-02-19T14:19:00Z">
                    <w:rPr>
                      <w:lang w:val="es-419"/>
                    </w:rPr>
                  </w:rPrChange>
                </w:rPr>
                <w:t>;</w:t>
              </w:r>
            </w:ins>
            <w:del w:id="289" w:author="Laura Itzel ♡" w:date="2019-02-18T15:28:00Z">
              <w:r w:rsidR="00D34CB9" w:rsidRPr="0054267F" w:rsidDel="009A399E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90" w:author="Usuario de Microsoft Office" w:date="2019-02-19T14:19:00Z">
                    <w:rPr>
                      <w:lang w:val="es-419"/>
                    </w:rPr>
                  </w:rPrChange>
                </w:rPr>
                <w:delText>Determinantes estructurales en la especificidad dual de la bacteria aldehido deshidrogenasa en Pseudomona aeruginosa</w:delText>
              </w:r>
              <w:r w:rsidR="00F63C50" w:rsidRPr="0054267F" w:rsidDel="009A399E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91" w:author="Usuario de Microsoft Office" w:date="2019-02-19T14:19:00Z">
                    <w:rPr>
                      <w:lang w:val="es-419"/>
                    </w:rPr>
                  </w:rPrChange>
                </w:rPr>
                <w:delText>;</w:delText>
              </w:r>
            </w:del>
            <w:r w:rsidR="00F63C50" w:rsidRPr="0054267F">
              <w:rPr>
                <w:rFonts w:ascii="Arial" w:hAnsi="Arial" w:cs="Arial"/>
                <w:color w:val="000000"/>
                <w:sz w:val="20"/>
                <w:szCs w:val="20"/>
                <w:lang w:val="es-419"/>
                <w:rPrChange w:id="292" w:author="Usuario de Microsoft Office" w:date="2019-02-19T14:19:00Z">
                  <w:rPr>
                    <w:lang w:val="es-419"/>
                  </w:rPr>
                </w:rPrChange>
              </w:rPr>
              <w:t xml:space="preserve"> </w:t>
            </w:r>
            <w:ins w:id="293" w:author="Laura Itzel ♡" w:date="2019-02-18T15:29:00Z">
              <w:r w:rsidR="009A399E" w:rsidRPr="0054267F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94" w:author="Usuario de Microsoft Office" w:date="2019-02-19T14:19:00Z">
                    <w:rPr>
                      <w:lang w:val="es-419"/>
                    </w:rPr>
                  </w:rPrChange>
                </w:rPr>
                <w:t>David Camacho Valadez</w:t>
              </w:r>
            </w:ins>
            <w:del w:id="295" w:author="Laura Itzel ♡" w:date="2019-02-18T15:29:00Z">
              <w:r w:rsidR="00D34CB9" w:rsidRPr="0054267F" w:rsidDel="009A399E">
                <w:rPr>
                  <w:rFonts w:ascii="Arial" w:hAnsi="Arial" w:cs="Arial"/>
                  <w:color w:val="000000"/>
                  <w:sz w:val="20"/>
                  <w:szCs w:val="20"/>
                  <w:rPrChange w:id="296" w:author="Usuario de Microsoft Office" w:date="2019-02-19T14:19:00Z">
                    <w:rPr/>
                  </w:rPrChange>
                </w:rPr>
                <w:delText>Karla Ivette Romo Vargas</w:delText>
              </w:r>
            </w:del>
            <w:r w:rsidR="00F63C50" w:rsidRPr="0054267F">
              <w:rPr>
                <w:rFonts w:ascii="Arial" w:hAnsi="Arial" w:cs="Arial"/>
                <w:color w:val="000000"/>
                <w:sz w:val="20"/>
                <w:szCs w:val="20"/>
                <w:rPrChange w:id="297" w:author="Usuario de Microsoft Office" w:date="2019-02-19T14:19:00Z">
                  <w:rPr/>
                </w:rPrChange>
              </w:rPr>
              <w:t>,</w:t>
            </w:r>
            <w:r w:rsidR="00D34CB9" w:rsidRPr="0054267F">
              <w:rPr>
                <w:rFonts w:ascii="Arial" w:hAnsi="Arial" w:cs="Arial"/>
                <w:color w:val="000000"/>
                <w:sz w:val="20"/>
                <w:szCs w:val="20"/>
                <w:rPrChange w:id="298" w:author="Usuario de Microsoft Office" w:date="2019-02-19T14:19:00Z">
                  <w:rPr/>
                </w:rPrChange>
              </w:rPr>
              <w:t xml:space="preserve"> </w:t>
            </w:r>
            <w:del w:id="299" w:author="Laura Itzel ♡" w:date="2019-02-18T15:29:00Z">
              <w:r w:rsidR="009E2B57" w:rsidRPr="0054267F" w:rsidDel="009A399E">
                <w:rPr>
                  <w:rFonts w:ascii="Arial" w:hAnsi="Arial" w:cs="Arial"/>
                  <w:sz w:val="20"/>
                  <w:szCs w:val="20"/>
                  <w:lang w:val="es-419"/>
                  <w:rPrChange w:id="300" w:author="Usuario de Microsoft Office" w:date="2019-02-19T14:19:00Z">
                    <w:rPr>
                      <w:lang w:val="es-419"/>
                    </w:rPr>
                  </w:rPrChange>
                </w:rPr>
                <w:delText>Licenciatura en Química</w:delText>
              </w:r>
            </w:del>
            <w:ins w:id="301" w:author="Laura Itzel ♡" w:date="2019-02-18T15:29:00Z">
              <w:r w:rsidR="009A399E" w:rsidRPr="0054267F">
                <w:rPr>
                  <w:rFonts w:ascii="Arial" w:hAnsi="Arial" w:cs="Arial"/>
                  <w:sz w:val="20"/>
                  <w:szCs w:val="20"/>
                  <w:lang w:val="es-419"/>
                  <w:rPrChange w:id="302" w:author="Usuario de Microsoft Office" w:date="2019-02-19T14:19:00Z">
                    <w:rPr>
                      <w:lang w:val="es-419"/>
                    </w:rPr>
                  </w:rPrChange>
                </w:rPr>
                <w:t>Maestría en Planificación y Desarrollo Urbano</w:t>
              </w:r>
            </w:ins>
            <w:r w:rsidR="009E2B57" w:rsidRPr="0054267F">
              <w:rPr>
                <w:rFonts w:ascii="Arial" w:hAnsi="Arial" w:cs="Arial"/>
                <w:sz w:val="20"/>
                <w:szCs w:val="20"/>
                <w:lang w:val="es-419"/>
                <w:rPrChange w:id="303" w:author="Usuario de Microsoft Office" w:date="2019-02-19T14:19:00Z">
                  <w:rPr>
                    <w:lang w:val="es-419"/>
                  </w:rPr>
                </w:rPrChange>
              </w:rPr>
              <w:t xml:space="preserve">. </w:t>
            </w:r>
            <w:del w:id="304" w:author="Laura Itzel ♡" w:date="2019-02-18T15:29:00Z">
              <w:r w:rsidR="009A5409" w:rsidRPr="0054267F" w:rsidDel="00E15FB4">
                <w:rPr>
                  <w:rFonts w:ascii="Arial" w:hAnsi="Arial" w:cs="Arial"/>
                  <w:sz w:val="20"/>
                  <w:szCs w:val="20"/>
                  <w:lang w:val="es-419"/>
                  <w:rPrChange w:id="305" w:author="Usuario de Microsoft Office" w:date="2019-02-19T14:19:00Z">
                    <w:rPr>
                      <w:lang w:val="es-419"/>
                    </w:rPr>
                  </w:rPrChange>
                </w:rPr>
                <w:delText>C</w:delText>
              </w:r>
              <w:r w:rsidR="009372E5" w:rsidRPr="0054267F" w:rsidDel="00E15FB4">
                <w:rPr>
                  <w:rFonts w:ascii="Arial" w:hAnsi="Arial" w:cs="Arial"/>
                  <w:sz w:val="20"/>
                  <w:szCs w:val="20"/>
                  <w:lang w:val="es-419"/>
                  <w:rPrChange w:id="306" w:author="Usuario de Microsoft Office" w:date="2019-02-19T14:19:00Z">
                    <w:rPr>
                      <w:lang w:val="es-419"/>
                    </w:rPr>
                  </w:rPrChange>
                </w:rPr>
                <w:delText>oncluida noviembre 2018.</w:delText>
              </w:r>
            </w:del>
            <w:ins w:id="307" w:author="Laura Itzel ♡" w:date="2019-02-18T15:29:00Z">
              <w:r w:rsidR="00E15FB4" w:rsidRPr="0054267F">
                <w:rPr>
                  <w:rFonts w:ascii="Arial" w:hAnsi="Arial" w:cs="Arial"/>
                  <w:sz w:val="20"/>
                  <w:szCs w:val="20"/>
                  <w:lang w:val="es-419"/>
                  <w:rPrChange w:id="308" w:author="Usuario de Microsoft Office" w:date="2019-02-19T14:19:00Z">
                    <w:rPr>
                      <w:lang w:val="es-419"/>
                    </w:rPr>
                  </w:rPrChange>
                </w:rPr>
                <w:t>En proceso.</w:t>
              </w:r>
            </w:ins>
          </w:p>
          <w:p w14:paraId="11198ADF" w14:textId="6D6BE3F2" w:rsidR="00685BBF" w:rsidRPr="000B219E" w:rsidRDefault="00DC74B1" w:rsidP="00420C6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del w:id="309" w:author="Laura Itzel ♡" w:date="2019-02-18T15:30:00Z">
              <w:r w:rsidRPr="009A5409" w:rsidDel="00E15FB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310" w:author="Laura Itzel ♡" w:date="2019-02-18T15:30:00Z">
              <w:r w:rsidR="00E15FB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</w:t>
              </w:r>
            </w:ins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del w:id="311" w:author="Laura Itzel ♡" w:date="2019-02-18T15:30:00Z">
              <w:r w:rsidR="009372E5" w:rsidRPr="009A5409" w:rsidDel="00E15FB4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Cod</w:delText>
              </w:r>
            </w:del>
            <w:ins w:id="312" w:author="Laura Itzel ♡" w:date="2019-02-18T15:30:00Z">
              <w:r w:rsidR="00E15FB4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t>D</w:t>
              </w:r>
            </w:ins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ins w:id="313" w:author="Usuario de Microsoft Office" w:date="2019-02-18T19:08:00Z">
              <w:r w:rsidR="00B84168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t>a</w:t>
              </w:r>
            </w:ins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ins w:id="314" w:author="Laura Itzel ♡" w:date="2019-02-18T15:31:00Z">
              <w:del w:id="315" w:author="Usuario de Microsoft Office" w:date="2019-02-19T14:25:00Z">
                <w:r w:rsidR="00E15FB4" w:rsidDel="00F3022D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delText>El paisaje como regenerador de la ciudad</w:delText>
                </w:r>
              </w:del>
            </w:ins>
            <w:ins w:id="316" w:author="Usuario de Microsoft Office" w:date="2019-02-19T14:25:00Z">
              <w:r w:rsidR="00F3022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La transformación en la condición del paisaje en Ciudad Juárez, Chih.</w:t>
              </w:r>
            </w:ins>
            <w:ins w:id="317" w:author="Laura Itzel ♡" w:date="2019-02-18T15:31:00Z">
              <w:r w:rsidR="00E15FB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;</w:t>
              </w:r>
            </w:ins>
            <w:del w:id="318" w:author="Laura Itzel ♡" w:date="2019-02-18T15:31:00Z">
              <w:r w:rsidR="00D34CB9" w:rsidRPr="009A5409" w:rsidDel="00E15FB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Interacciones entre flavonoides y a-amilasa, lipasa y tripsina</w:delText>
              </w:r>
              <w:r w:rsidR="00F63C50" w:rsidRPr="009A5409" w:rsidDel="00E15FB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;</w:delText>
              </w:r>
            </w:del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ins w:id="319" w:author="Laura Itzel ♡" w:date="2019-02-18T15:31:00Z">
              <w:r w:rsidR="00E15FB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Diana Cecilia Hernández Fonseca</w:t>
              </w:r>
            </w:ins>
            <w:del w:id="320" w:author="Laura Itzel ♡" w:date="2019-02-18T15:31:00Z">
              <w:r w:rsidR="009E2B57" w:rsidRPr="009A5409" w:rsidDel="00E15FB4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Alejandra Isabel Martínez González</w:delText>
              </w:r>
            </w:del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Doctorado en </w:t>
            </w:r>
            <w:del w:id="321" w:author="Laura Itzel ♡" w:date="2019-02-18T15:32:00Z">
              <w:r w:rsidR="009E2B57" w:rsidRPr="009A5409" w:rsidDel="00E15FB4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Ciencia Químico-Biológicas</w:delText>
              </w:r>
            </w:del>
            <w:ins w:id="322" w:author="Laura Itzel ♡" w:date="2019-02-18T15:32:00Z">
              <w:r w:rsidR="00E15FB4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t>Estudios Urbanos</w:t>
              </w:r>
            </w:ins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5F14BD10" w14:textId="77777777" w:rsidR="000B219E" w:rsidRPr="009A5409" w:rsidRDefault="000B219E" w:rsidP="000B219E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4BF1FCB" w14:textId="294F4C95" w:rsidR="00427E17" w:rsidRPr="004520C4" w:rsidRDefault="008162FE" w:rsidP="00022D8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</w:t>
            </w:r>
            <w:bookmarkStart w:id="323" w:name="_GoBack"/>
            <w:bookmarkEnd w:id="323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4520C4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DED855F" w14:textId="4D28155A" w:rsidR="00B84168" w:rsidRPr="009A5409" w:rsidRDefault="00B84168" w:rsidP="00B8416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ins w:id="324" w:author="Usuario de Microsoft Office" w:date="2019-02-18T19:09:00Z"/>
                <w:rFonts w:ascii="Arial" w:eastAsia="MS Mincho" w:hAnsi="Arial" w:cs="Arial"/>
                <w:sz w:val="20"/>
                <w:szCs w:val="20"/>
                <w:lang w:val="es-419"/>
              </w:rPr>
            </w:pPr>
            <w:ins w:id="325" w:author="Usuario de Microsoft Office" w:date="2019-02-18T19:09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Angélica.</w:t>
              </w:r>
              <w:r w:rsidRPr="009A540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 xml:space="preserve"> 201</w:t>
              </w:r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8</w:t>
              </w:r>
              <w:r w:rsidRPr="009A5409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>.</w:t>
              </w:r>
              <w:r w:rsidRPr="009A540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326" w:author="Usuario de Microsoft Office" w:date="2019-02-19T14:17:00Z">
              <w:r w:rsidR="0054267F">
                <w:rPr>
                  <w:rFonts w:ascii="Arial" w:hAnsi="Arial" w:cs="Arial"/>
                  <w:sz w:val="20"/>
                  <w:szCs w:val="20"/>
                </w:rPr>
                <w:t>Infraestructura verde para el control de inundaciones en Ciudad Juárez, Chihuahua</w:t>
              </w:r>
            </w:ins>
            <w:ins w:id="327" w:author="Usuario de Microsoft Office" w:date="2019-02-18T19:09:00Z">
              <w:r>
                <w:rPr>
                  <w:rFonts w:ascii="Arial" w:hAnsi="Arial" w:cs="Arial"/>
                  <w:sz w:val="20"/>
                  <w:szCs w:val="20"/>
                </w:rPr>
                <w:t>. Financiamiento Externo</w:t>
              </w:r>
              <w:r w:rsidRPr="009A5409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  <w:ins w:id="328" w:author="Usuario de Microsoft Office" w:date="2019-02-19T14:17:00Z">
              <w:r w:rsidR="0054267F">
                <w:rPr>
                  <w:rFonts w:ascii="Arial" w:hAnsi="Arial" w:cs="Arial"/>
                  <w:sz w:val="20"/>
                  <w:szCs w:val="20"/>
                </w:rPr>
                <w:t>En proceso.</w:t>
              </w:r>
            </w:ins>
          </w:p>
          <w:p w14:paraId="36EAF3D7" w14:textId="07C0A2CE" w:rsidR="00A945DC" w:rsidRPr="009A5409" w:rsidRDefault="0036541C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del w:id="329" w:author="Laura Itzel ♡" w:date="2019-02-18T15:38:00Z">
              <w:r w:rsidRPr="009A5409" w:rsidDel="00D31FF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</w:del>
            <w:ins w:id="330" w:author="Laura Itzel ♡" w:date="2019-02-18T15:44:00Z">
              <w:r w:rsidR="00BD54A6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</w:t>
              </w:r>
            </w:ins>
            <w:ins w:id="331" w:author="Laura Itzel ♡" w:date="2019-02-18T15:38:00Z">
              <w:r w:rsidR="00D31FF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 xml:space="preserve"> Moreno Alma </w:t>
              </w:r>
            </w:ins>
            <w:ins w:id="332" w:author="Laura Itzel ♡" w:date="2019-02-18T15:44:00Z">
              <w:r w:rsidR="00BD54A6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Angélica.</w:t>
              </w:r>
            </w:ins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ins w:id="333" w:author="Laura Itzel ♡" w:date="2019-02-18T15:38:00Z">
              <w:r w:rsidR="00D31FF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7</w:t>
              </w:r>
            </w:ins>
            <w:del w:id="334" w:author="Laura Itzel ♡" w:date="2019-02-18T15:38:00Z">
              <w:r w:rsidRPr="009A5409" w:rsidDel="00D31FF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8</w:delText>
              </w:r>
            </w:del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335" w:author="Laura Itzel ♡" w:date="2019-02-18T15:43:00Z">
              <w:r w:rsidR="00D31FFA">
                <w:rPr>
                  <w:rFonts w:ascii="Arial" w:hAnsi="Arial" w:cs="Arial"/>
                  <w:sz w:val="20"/>
                  <w:szCs w:val="20"/>
                </w:rPr>
                <w:t>Métodos de análisis y síntesis en el proceso de hacer arquitectura: Desar</w:t>
              </w:r>
            </w:ins>
            <w:ins w:id="336" w:author="Laura Itzel ♡" w:date="2019-02-18T15:44:00Z">
              <w:r w:rsidR="00D31FFA">
                <w:rPr>
                  <w:rFonts w:ascii="Arial" w:hAnsi="Arial" w:cs="Arial"/>
                  <w:sz w:val="20"/>
                  <w:szCs w:val="20"/>
                </w:rPr>
                <w:t xml:space="preserve">rollo de un método para la elaboración y enseñanza de la fase analítica del </w:t>
              </w:r>
            </w:ins>
            <w:del w:id="337" w:author="Laura Itzel ♡" w:date="2019-02-18T15:44:00Z">
              <w:r w:rsidRPr="009A5409" w:rsidDel="00D31FFA">
                <w:rPr>
                  <w:rFonts w:ascii="Arial" w:hAnsi="Arial" w:cs="Arial"/>
                  <w:sz w:val="20"/>
                  <w:szCs w:val="20"/>
                </w:rPr>
                <w:delText xml:space="preserve">Impacto del Estrés Oxidativo Sobre el Desarrollo Temprano en Bovinos. </w:delText>
              </w:r>
            </w:del>
            <w:del w:id="338" w:author="Laura Itzel ♡" w:date="2019-02-18T15:43:00Z">
              <w:r w:rsidR="003C2438" w:rsidRPr="009A5409" w:rsidDel="00D31FFA">
                <w:rPr>
                  <w:rFonts w:ascii="Arial" w:hAnsi="Arial" w:cs="Arial"/>
                  <w:sz w:val="20"/>
                  <w:szCs w:val="20"/>
                </w:rPr>
                <w:delText>Sin financiamiento</w:delText>
              </w:r>
            </w:del>
            <w:ins w:id="339" w:author="Laura Itzel ♡" w:date="2019-02-18T15:44:00Z">
              <w:r w:rsidR="00BD54A6">
                <w:rPr>
                  <w:rFonts w:ascii="Arial" w:hAnsi="Arial" w:cs="Arial"/>
                  <w:sz w:val="20"/>
                  <w:szCs w:val="20"/>
                </w:rPr>
                <w:t>diseño. Financiamiento</w:t>
              </w:r>
            </w:ins>
            <w:ins w:id="340" w:author="Laura Itzel ♡" w:date="2019-02-18T15:43:00Z">
              <w:r w:rsidR="00D31FF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341" w:author="Laura Itzel ♡" w:date="2019-02-18T15:44:00Z">
              <w:r w:rsidR="003C2438" w:rsidRPr="009A5409" w:rsidDel="00BD54A6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  <w:del w:id="342" w:author="Laura Itzel ♡" w:date="2019-02-18T15:43:00Z">
              <w:r w:rsidR="00FF3A89" w:rsidRPr="009A5409" w:rsidDel="00D31FFA">
                <w:rPr>
                  <w:rFonts w:ascii="Arial" w:hAnsi="Arial" w:cs="Arial"/>
                  <w:sz w:val="20"/>
                  <w:szCs w:val="20"/>
                </w:rPr>
                <w:delText xml:space="preserve"> En proceso</w:delText>
              </w:r>
            </w:del>
            <w:ins w:id="343" w:author="Laura Itzel ♡" w:date="2019-02-18T15:44:00Z">
              <w:r w:rsidR="00BD54A6">
                <w:rPr>
                  <w:rFonts w:ascii="Arial" w:hAnsi="Arial" w:cs="Arial"/>
                  <w:sz w:val="20"/>
                  <w:szCs w:val="20"/>
                </w:rPr>
                <w:t>Externo</w:t>
              </w:r>
              <w:r w:rsidR="00BD54A6" w:rsidRPr="009A5409">
                <w:rPr>
                  <w:rFonts w:ascii="Arial" w:hAnsi="Arial" w:cs="Arial"/>
                  <w:sz w:val="20"/>
                  <w:szCs w:val="20"/>
                </w:rPr>
                <w:t>. Concluido</w:t>
              </w:r>
            </w:ins>
            <w:ins w:id="344" w:author="Laura Itzel ♡" w:date="2019-02-18T15:43:00Z">
              <w:r w:rsidR="00D31FFA">
                <w:rPr>
                  <w:rFonts w:ascii="Arial" w:hAnsi="Arial" w:cs="Arial"/>
                  <w:sz w:val="20"/>
                  <w:szCs w:val="20"/>
                </w:rPr>
                <w:t xml:space="preserve"> agosto 2017.</w:t>
              </w:r>
            </w:ins>
          </w:p>
          <w:p w14:paraId="5D9560FE" w14:textId="27CC2870" w:rsidR="0036541C" w:rsidRPr="009A5409" w:rsidDel="0054267F" w:rsidRDefault="0036541C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del w:id="345" w:author="Usuario de Microsoft Office" w:date="2019-02-19T14:12:00Z"/>
                <w:rFonts w:ascii="Arial" w:eastAsia="MS Mincho" w:hAnsi="Arial" w:cs="Arial"/>
                <w:sz w:val="20"/>
                <w:szCs w:val="20"/>
                <w:lang w:val="es-419"/>
              </w:rPr>
            </w:pPr>
            <w:del w:id="346" w:author="Laura Itzel ♡" w:date="2019-02-18T15:47:00Z">
              <w:r w:rsidRPr="009A5409" w:rsidDel="00C4264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347" w:author="Laura Itzel ♡" w:date="2019-02-18T15:47:00Z">
              <w:r w:rsidR="00C4264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Rodríguez Moreno Alma Angélica</w:t>
              </w:r>
            </w:ins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2017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348" w:author="Laura Itzel ♡" w:date="2019-02-18T15:48:00Z">
              <w:r w:rsidR="00C4264A">
                <w:rPr>
                  <w:rFonts w:ascii="Arial" w:hAnsi="Arial" w:cs="Arial"/>
                  <w:sz w:val="20"/>
                  <w:szCs w:val="20"/>
                </w:rPr>
                <w:t>Evaluación</w:t>
              </w:r>
            </w:ins>
            <w:ins w:id="349" w:author="Laura Itzel ♡" w:date="2019-02-18T15:47:00Z">
              <w:r w:rsidR="00C4264A">
                <w:rPr>
                  <w:rFonts w:ascii="Arial" w:hAnsi="Arial" w:cs="Arial"/>
                  <w:sz w:val="20"/>
                  <w:szCs w:val="20"/>
                </w:rPr>
                <w:t xml:space="preserve"> de eco </w:t>
              </w:r>
            </w:ins>
            <w:ins w:id="350" w:author="Laura Itzel ♡" w:date="2019-02-18T15:48:00Z">
              <w:r w:rsidR="00C4264A">
                <w:rPr>
                  <w:rFonts w:ascii="Arial" w:hAnsi="Arial" w:cs="Arial"/>
                  <w:sz w:val="20"/>
                  <w:szCs w:val="20"/>
                </w:rPr>
                <w:t xml:space="preserve">tecnologías para vivienda en el poniente de </w:t>
              </w:r>
            </w:ins>
            <w:ins w:id="351" w:author="Laura Itzel ♡" w:date="2019-02-18T15:49:00Z">
              <w:r w:rsidR="00C4264A">
                <w:rPr>
                  <w:rFonts w:ascii="Arial" w:hAnsi="Arial" w:cs="Arial"/>
                  <w:sz w:val="20"/>
                  <w:szCs w:val="20"/>
                </w:rPr>
                <w:t>C</w:t>
              </w:r>
            </w:ins>
            <w:ins w:id="352" w:author="Laura Itzel ♡" w:date="2019-02-18T15:48:00Z">
              <w:r w:rsidR="00C4264A">
                <w:rPr>
                  <w:rFonts w:ascii="Arial" w:hAnsi="Arial" w:cs="Arial"/>
                  <w:sz w:val="20"/>
                  <w:szCs w:val="20"/>
                </w:rPr>
                <w:t xml:space="preserve">iudad </w:t>
              </w:r>
            </w:ins>
            <w:ins w:id="353" w:author="Laura Itzel ♡" w:date="2019-02-18T15:49:00Z">
              <w:r w:rsidR="00C4264A">
                <w:rPr>
                  <w:rFonts w:ascii="Arial" w:hAnsi="Arial" w:cs="Arial"/>
                  <w:sz w:val="20"/>
                  <w:szCs w:val="20"/>
                </w:rPr>
                <w:t>Juárez</w:t>
              </w:r>
            </w:ins>
            <w:ins w:id="354" w:author="Laura Itzel ♡" w:date="2019-02-18T15:48:00Z">
              <w:r w:rsidR="00C4264A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355" w:author="Laura Itzel ♡" w:date="2019-02-18T15:48:00Z">
              <w:r w:rsidRPr="009A5409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Estudios funcionales y estructurales de la enzima N-succinil-L,L-diaminopimélicio desuccinilase de bacterias patógenas. </w:delText>
              </w:r>
            </w:del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</w:t>
            </w:r>
            <w:del w:id="356" w:author="Laura Itzel ♡" w:date="2019-02-18T15:48:00Z">
              <w:r w:rsidR="003C2438" w:rsidRPr="009A5409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-CONACYT</w:delText>
              </w:r>
            </w:del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del w:id="357" w:author="Laura Itzel ♡" w:date="2019-02-18T15:49:00Z">
              <w:r w:rsidR="00C05F71" w:rsidRPr="009A5409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En proceso</w:delText>
              </w:r>
            </w:del>
            <w:ins w:id="358" w:author="Laura Itzel ♡" w:date="2019-02-18T15:49:00Z">
              <w:r w:rsidR="00C4264A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t>Concluido julio 2017.</w:t>
              </w:r>
            </w:ins>
          </w:p>
          <w:p w14:paraId="0DC4FEE3" w14:textId="1D98D644" w:rsidR="003C2438" w:rsidRPr="0054267F" w:rsidDel="00C4264A" w:rsidRDefault="0036541C" w:rsidP="00022D8C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del w:id="359" w:author="Laura Itzel ♡" w:date="2019-02-18T15:49:00Z"/>
                <w:rFonts w:ascii="Arial" w:eastAsia="MS Mincho" w:hAnsi="Arial" w:cs="Arial"/>
                <w:sz w:val="20"/>
                <w:szCs w:val="20"/>
                <w:lang w:val="es-419"/>
                <w:rPrChange w:id="360" w:author="Usuario de Microsoft Office" w:date="2019-02-19T14:12:00Z">
                  <w:rPr>
                    <w:del w:id="361" w:author="Laura Itzel ♡" w:date="2019-02-18T15:49:00Z"/>
                    <w:lang w:val="es-419"/>
                  </w:rPr>
                </w:rPrChange>
              </w:rPr>
            </w:pPr>
            <w:del w:id="362" w:author="Laura Itzel ♡" w:date="2019-02-18T15:49:00Z">
              <w:r w:rsidRPr="0054267F" w:rsidDel="00C4264A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  <w:rPrChange w:id="363" w:author="Usuario de Microsoft Office" w:date="2019-02-19T14:12:00Z">
                    <w:rPr>
                      <w:rFonts w:eastAsiaTheme="majorEastAsia"/>
                      <w:b/>
                      <w:iCs/>
                      <w:lang w:val="es-419"/>
                    </w:rPr>
                  </w:rPrChange>
                </w:rPr>
                <w:delText>Díaz Sánchez Ángel Gabriel. 2016.</w:delText>
              </w:r>
              <w:r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64" w:author="Usuario de Microsoft Office" w:date="2019-02-19T14:12:00Z">
                    <w:rPr>
                      <w:lang w:val="es-419"/>
                    </w:rPr>
                  </w:rPrChange>
                </w:rPr>
                <w:delText xml:space="preserve"> </w:delText>
              </w:r>
              <w:r w:rsidR="004724EE" w:rsidRPr="0054267F" w:rsidDel="00C4264A">
                <w:rPr>
                  <w:rFonts w:ascii="Arial" w:hAnsi="Arial" w:cs="Arial"/>
                  <w:sz w:val="20"/>
                  <w:szCs w:val="20"/>
                  <w:rPrChange w:id="365" w:author="Usuario de Microsoft Office" w:date="2019-02-19T14:12:00Z">
                    <w:rPr/>
                  </w:rPrChange>
                </w:rPr>
                <w:delText xml:space="preserve"> </w:delText>
              </w:r>
              <w:r w:rsidR="004724EE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66" w:author="Usuario de Microsoft Office" w:date="2019-02-19T14:12:00Z">
                    <w:rPr>
                      <w:lang w:val="es-419"/>
                    </w:rPr>
                  </w:rPrChange>
                </w:rPr>
                <w:delText xml:space="preserve">Papel de DJ-1 como transductor del estrés anímico crónico en la </w:delText>
              </w:r>
              <w:r w:rsidR="003C2438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67" w:author="Usuario de Microsoft Office" w:date="2019-02-19T14:12:00Z">
                    <w:rPr>
                      <w:lang w:val="es-419"/>
                    </w:rPr>
                  </w:rPrChange>
                </w:rPr>
                <w:delText>neuro inflamación</w:delText>
              </w:r>
              <w:r w:rsidR="004724EE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68" w:author="Usuario de Microsoft Office" w:date="2019-02-19T14:12:00Z">
                    <w:rPr>
                      <w:lang w:val="es-419"/>
                    </w:rPr>
                  </w:rPrChange>
                </w:rPr>
                <w:delText xml:space="preserve"> del área postrema y en la química sanguínea del estado ansioso.</w:delText>
              </w:r>
              <w:r w:rsidR="003C2438" w:rsidRPr="0054267F" w:rsidDel="00C4264A">
                <w:rPr>
                  <w:rFonts w:ascii="Arial" w:hAnsi="Arial" w:cs="Arial"/>
                  <w:sz w:val="20"/>
                  <w:szCs w:val="20"/>
                  <w:rPrChange w:id="369" w:author="Usuario de Microsoft Office" w:date="2019-02-19T14:12:00Z">
                    <w:rPr/>
                  </w:rPrChange>
                </w:rPr>
                <w:delText xml:space="preserve"> </w:delText>
              </w:r>
              <w:r w:rsidR="003C2438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70" w:author="Usuario de Microsoft Office" w:date="2019-02-19T14:12:00Z">
                    <w:rPr>
                      <w:lang w:val="es-419"/>
                    </w:rPr>
                  </w:rPrChange>
                </w:rPr>
                <w:delText>Financiamiento Externo-CONACYT</w:delText>
              </w:r>
              <w:r w:rsidR="00774497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71" w:author="Usuario de Microsoft Office" w:date="2019-02-19T14:12:00Z">
                    <w:rPr>
                      <w:lang w:val="es-419"/>
                    </w:rPr>
                  </w:rPrChange>
                </w:rPr>
                <w:delText>.</w:delText>
              </w:r>
              <w:r w:rsidR="00C05F71" w:rsidRPr="0054267F" w:rsidDel="00C4264A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72" w:author="Usuario de Microsoft Office" w:date="2019-02-19T14:12:00Z">
                    <w:rPr>
                      <w:lang w:val="es-419"/>
                    </w:rPr>
                  </w:rPrChange>
                </w:rPr>
                <w:delText xml:space="preserve"> En proceso</w:delText>
              </w:r>
            </w:del>
          </w:p>
          <w:p w14:paraId="70B8CF8F" w14:textId="287C6F23" w:rsidR="0036541C" w:rsidRPr="0036541C" w:rsidRDefault="000013CB" w:rsidP="0054267F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hAnsi="Gill Sans MT" w:cs="Times New Roman"/>
                <w:lang w:val="es-419"/>
              </w:rPr>
            </w:pPr>
            <w:del w:id="373" w:author="Laura Itzel ♡" w:date="2019-02-18T15:49:00Z">
              <w:r w:rsidRPr="009A5409" w:rsidDel="00C4264A">
                <w:rPr>
                  <w:b/>
                  <w:lang w:val="es-419"/>
                </w:rPr>
                <w:delText>Díaz Sánchez Ángel Gabriel. 2015.</w:delText>
              </w:r>
              <w:r w:rsidRPr="009A5409" w:rsidDel="00C4264A">
                <w:rPr>
                  <w:lang w:val="es-419"/>
                </w:rPr>
                <w:delText xml:space="preserve"> </w:delText>
              </w:r>
              <w:r w:rsidR="004724EE" w:rsidRPr="009A5409" w:rsidDel="00C4264A">
                <w:rPr>
                  <w:lang w:val="es-419"/>
                </w:rPr>
                <w:delText>Efecto de un nootrópico en los proteomas de cerebro y linfocitos. Financiamiento Externo-PRODEP</w:delText>
              </w:r>
              <w:r w:rsidR="003C2438" w:rsidRPr="009A5409" w:rsidDel="00C4264A">
                <w:rPr>
                  <w:lang w:val="es-419"/>
                </w:rPr>
                <w:delText>.</w:delText>
              </w:r>
              <w:r w:rsidR="00C05F71" w:rsidRPr="009A5409" w:rsidDel="00C4264A">
                <w:rPr>
                  <w:lang w:val="es-419"/>
                </w:rPr>
                <w:delText xml:space="preserve"> En proceso.</w:delText>
              </w:r>
            </w:del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Itzel ♡">
    <w15:presenceInfo w15:providerId="Windows Live" w15:userId="7e7c66d57662fe3e"/>
  </w15:person>
  <w15:person w15:author="Usuario de Microsoft Office">
    <w15:presenceInfo w15:providerId="None" w15:userId="Usuario de Microsoft Office"/>
  </w15:person>
  <w15:person w15:author="Ava Jo-ann Leyva Navarro">
    <w15:presenceInfo w15:providerId="AD" w15:userId="S-1-5-21-2342326998-2513518652-3486898969-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22D8C"/>
    <w:rsid w:val="000764D2"/>
    <w:rsid w:val="000807AA"/>
    <w:rsid w:val="000838C1"/>
    <w:rsid w:val="000976B6"/>
    <w:rsid w:val="000B219E"/>
    <w:rsid w:val="000C460E"/>
    <w:rsid w:val="000D50E7"/>
    <w:rsid w:val="00170568"/>
    <w:rsid w:val="00191885"/>
    <w:rsid w:val="001B6862"/>
    <w:rsid w:val="001D7F44"/>
    <w:rsid w:val="001F000E"/>
    <w:rsid w:val="00214CB5"/>
    <w:rsid w:val="00216DB9"/>
    <w:rsid w:val="002513D4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2E0B"/>
    <w:rsid w:val="00427E17"/>
    <w:rsid w:val="004520C4"/>
    <w:rsid w:val="00453F4C"/>
    <w:rsid w:val="004724EE"/>
    <w:rsid w:val="00492702"/>
    <w:rsid w:val="004A2F26"/>
    <w:rsid w:val="004A68C2"/>
    <w:rsid w:val="004F2447"/>
    <w:rsid w:val="0054267F"/>
    <w:rsid w:val="005A1FF6"/>
    <w:rsid w:val="005D2180"/>
    <w:rsid w:val="00685BBF"/>
    <w:rsid w:val="0069411B"/>
    <w:rsid w:val="007046D7"/>
    <w:rsid w:val="0075037D"/>
    <w:rsid w:val="00755405"/>
    <w:rsid w:val="007739A0"/>
    <w:rsid w:val="00774497"/>
    <w:rsid w:val="00797880"/>
    <w:rsid w:val="007B4D67"/>
    <w:rsid w:val="007C72D9"/>
    <w:rsid w:val="007D5700"/>
    <w:rsid w:val="007D73A4"/>
    <w:rsid w:val="007F65B6"/>
    <w:rsid w:val="00801278"/>
    <w:rsid w:val="00805637"/>
    <w:rsid w:val="008162FE"/>
    <w:rsid w:val="00837D22"/>
    <w:rsid w:val="008623C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399E"/>
    <w:rsid w:val="009A5409"/>
    <w:rsid w:val="009C2CD4"/>
    <w:rsid w:val="009C5C61"/>
    <w:rsid w:val="009C64F8"/>
    <w:rsid w:val="009C6758"/>
    <w:rsid w:val="009E2B57"/>
    <w:rsid w:val="00A02947"/>
    <w:rsid w:val="00A133E1"/>
    <w:rsid w:val="00A15A20"/>
    <w:rsid w:val="00A74ED4"/>
    <w:rsid w:val="00A92AB4"/>
    <w:rsid w:val="00A945DC"/>
    <w:rsid w:val="00A97A9A"/>
    <w:rsid w:val="00B84168"/>
    <w:rsid w:val="00BD54A6"/>
    <w:rsid w:val="00C05F71"/>
    <w:rsid w:val="00C4264A"/>
    <w:rsid w:val="00C438B9"/>
    <w:rsid w:val="00C45E21"/>
    <w:rsid w:val="00C73341"/>
    <w:rsid w:val="00C83B82"/>
    <w:rsid w:val="00D01649"/>
    <w:rsid w:val="00D31FFA"/>
    <w:rsid w:val="00D34CB9"/>
    <w:rsid w:val="00D65668"/>
    <w:rsid w:val="00D8120C"/>
    <w:rsid w:val="00D93375"/>
    <w:rsid w:val="00D96AC4"/>
    <w:rsid w:val="00DC0393"/>
    <w:rsid w:val="00DC74B1"/>
    <w:rsid w:val="00DE6F6A"/>
    <w:rsid w:val="00E15FB4"/>
    <w:rsid w:val="00E517EF"/>
    <w:rsid w:val="00E937E0"/>
    <w:rsid w:val="00EA76CD"/>
    <w:rsid w:val="00F3022D"/>
    <w:rsid w:val="00F31196"/>
    <w:rsid w:val="00F63C50"/>
    <w:rsid w:val="00F64B44"/>
    <w:rsid w:val="00FD129F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9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Revisin">
    <w:name w:val="Revision"/>
    <w:hidden/>
    <w:uiPriority w:val="99"/>
    <w:semiHidden/>
    <w:rsid w:val="00B8416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27</cp:revision>
  <cp:lastPrinted>2019-02-19T21:28:00Z</cp:lastPrinted>
  <dcterms:created xsi:type="dcterms:W3CDTF">2019-02-18T21:40:00Z</dcterms:created>
  <dcterms:modified xsi:type="dcterms:W3CDTF">2019-08-30T18:09:00Z</dcterms:modified>
</cp:coreProperties>
</file>