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102871AE" w14:textId="382E2939" w:rsidR="00A945DC" w:rsidRPr="00041296" w:rsidRDefault="00F07581" w:rsidP="005A102C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36"/>
                <w:szCs w:val="32"/>
                <w:lang w:val="es-419"/>
                <w:rPrChange w:id="0" w:author="Marina Patricia Villegas Tavares" w:date="2019-02-25T12:46:00Z">
                  <w:rPr>
                    <w:rFonts w:ascii="Gill Sans MT" w:eastAsia="Times New Roman" w:hAnsi="Gill Sans MT" w:cs="Times New Roman"/>
                    <w:caps/>
                    <w:sz w:val="44"/>
                    <w:szCs w:val="32"/>
                    <w:lang w:val="es-419"/>
                  </w:rPr>
                </w:rPrChange>
              </w:rPr>
              <w:pPrChange w:id="1" w:author="GEAN JAIR ROSAS LOZANO" w:date="2019-08-30T12:06:00Z">
                <w:pPr>
                  <w:keepNext/>
                  <w:keepLines/>
                  <w:framePr w:hSpace="180" w:wrap="around" w:vAnchor="page" w:hAnchor="margin" w:x="-810" w:y="982"/>
                  <w:pBdr>
                    <w:top w:val="single" w:sz="8" w:space="16" w:color="37B6AE"/>
                    <w:bottom w:val="single" w:sz="8" w:space="16" w:color="37B6AE"/>
                  </w:pBdr>
                  <w:spacing w:after="0" w:line="240" w:lineRule="auto"/>
                  <w:contextualSpacing/>
                  <w:jc w:val="center"/>
                  <w:outlineLvl w:val="0"/>
                </w:pPr>
              </w:pPrChange>
            </w:pPr>
            <w:r w:rsidRPr="00041296">
              <w:rPr>
                <w:rFonts w:ascii="Gill Sans MT" w:eastAsia="Times New Roman" w:hAnsi="Gill Sans MT" w:cs="Times New Roman"/>
                <w:caps/>
                <w:sz w:val="40"/>
                <w:szCs w:val="32"/>
                <w:lang w:val="es-419"/>
                <w:rPrChange w:id="2" w:author="Marina Patricia Villegas Tavares" w:date="2019-02-25T12:45:00Z">
                  <w:rPr>
                    <w:rFonts w:ascii="Gill Sans MT" w:eastAsia="Times New Roman" w:hAnsi="Gill Sans MT" w:cs="Times New Roman"/>
                    <w:caps/>
                    <w:sz w:val="44"/>
                    <w:szCs w:val="32"/>
                    <w:lang w:val="es-419"/>
                  </w:rPr>
                </w:rPrChange>
              </w:rPr>
              <w:t xml:space="preserve">ALEJANDRO GONZÁLEZ </w:t>
            </w:r>
            <w:r w:rsidRPr="00041296">
              <w:rPr>
                <w:rFonts w:ascii="Gill Sans MT" w:eastAsia="Times New Roman" w:hAnsi="Gill Sans MT" w:cs="Times New Roman"/>
                <w:caps/>
                <w:sz w:val="36"/>
                <w:szCs w:val="32"/>
                <w:lang w:val="es-419"/>
                <w:rPrChange w:id="3" w:author="Marina Patricia Villegas Tavares" w:date="2019-02-25T12:46:00Z">
                  <w:rPr>
                    <w:rFonts w:ascii="Gill Sans MT" w:eastAsia="Times New Roman" w:hAnsi="Gill Sans MT" w:cs="Times New Roman"/>
                    <w:caps/>
                    <w:sz w:val="44"/>
                    <w:szCs w:val="32"/>
                    <w:lang w:val="es-419"/>
                  </w:rPr>
                </w:rPrChange>
              </w:rPr>
              <w:t>MILEA</w:t>
            </w:r>
          </w:p>
          <w:p w14:paraId="7A9DE165" w14:textId="696BEA27" w:rsidR="00A945DC" w:rsidRPr="00041296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4"/>
                <w:lang w:val="es-419"/>
                <w:rPrChange w:id="4" w:author="Marina Patricia Villegas Tavares" w:date="2019-02-25T12:46:00Z">
                  <w:rPr>
                    <w:rFonts w:ascii="Gill Sans MT" w:eastAsia="Times New Roman" w:hAnsi="Gill Sans MT" w:cs="Times New Roman"/>
                    <w:caps/>
                    <w:szCs w:val="24"/>
                    <w:lang w:val="es-419"/>
                  </w:rPr>
                </w:rPrChange>
              </w:rPr>
            </w:pPr>
          </w:p>
          <w:p w14:paraId="1F940783" w14:textId="77777777" w:rsidR="00041296" w:rsidRPr="00041296" w:rsidRDefault="00A945DC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ins w:id="5" w:author="Marina Patricia Villegas Tavares" w:date="2019-02-25T12:45:00Z"/>
                <w:rFonts w:ascii="Gill Sans MT" w:eastAsia="Times New Roman" w:hAnsi="Gill Sans MT" w:cs="Times New Roman"/>
                <w:sz w:val="18"/>
                <w:szCs w:val="20"/>
                <w:lang w:val="es-419"/>
                <w:rPrChange w:id="6" w:author="Marina Patricia Villegas Tavares" w:date="2019-02-25T12:46:00Z">
                  <w:rPr>
                    <w:ins w:id="7" w:author="Marina Patricia Villegas Tavares" w:date="2019-02-25T12:45:00Z"/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</w:pPr>
            <w:r w:rsidRPr="00041296"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8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  <w:t xml:space="preserve">Profesor-Investigador de </w:t>
            </w:r>
          </w:p>
          <w:p w14:paraId="1E441304" w14:textId="17908D93" w:rsidR="00A945DC" w:rsidRPr="00041296" w:rsidRDefault="00A945DC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9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</w:pPr>
            <w:r w:rsidRPr="00041296"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10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  <w:t xml:space="preserve">Tiempo Completo </w:t>
            </w:r>
          </w:p>
          <w:p w14:paraId="1B42B6CF" w14:textId="0B1809C7" w:rsidR="009A185D" w:rsidRPr="00041296" w:rsidRDefault="009A185D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11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</w:pPr>
            <w:r w:rsidRPr="00041296"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12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  <w:t xml:space="preserve">No.  ORCID </w:t>
            </w:r>
          </w:p>
          <w:p w14:paraId="16AEC441" w14:textId="0A3CBE9B" w:rsidR="00854DCA" w:rsidRPr="00041296" w:rsidRDefault="0077261C" w:rsidP="00854DCA">
            <w:pPr>
              <w:rPr>
                <w:sz w:val="20"/>
                <w:rPrChange w:id="13" w:author="Marina Patricia Villegas Tavares" w:date="2019-02-25T12:46:00Z">
                  <w:rPr/>
                </w:rPrChange>
              </w:rPr>
            </w:pPr>
            <w:r w:rsidRPr="00041296">
              <w:rPr>
                <w:rFonts w:ascii="Arial" w:hAnsi="Arial" w:cs="Arial"/>
                <w:color w:val="494A4C"/>
                <w:sz w:val="16"/>
                <w:szCs w:val="18"/>
                <w:shd w:val="clear" w:color="auto" w:fill="FFFFFF"/>
                <w:rPrChange w:id="14" w:author="Marina Patricia Villegas Tavares" w:date="2019-02-25T12:46:00Z">
                  <w:rPr>
                    <w:rFonts w:ascii="Arial" w:hAnsi="Arial" w:cs="Arial"/>
                    <w:color w:val="494A4C"/>
                    <w:sz w:val="18"/>
                    <w:szCs w:val="18"/>
                    <w:shd w:val="clear" w:color="auto" w:fill="FFFFFF"/>
                  </w:rPr>
                </w:rPrChange>
              </w:rPr>
              <w:t xml:space="preserve">         </w:t>
            </w:r>
            <w:r w:rsidR="00854DCA" w:rsidRPr="00041296">
              <w:rPr>
                <w:rFonts w:ascii="Arial" w:hAnsi="Arial" w:cs="Arial"/>
                <w:color w:val="494A4C"/>
                <w:sz w:val="14"/>
                <w:szCs w:val="18"/>
                <w:shd w:val="clear" w:color="auto" w:fill="FFFFFF"/>
                <w:rPrChange w:id="15" w:author="Marina Patricia Villegas Tavares" w:date="2019-02-25T12:46:00Z">
                  <w:rPr>
                    <w:rFonts w:ascii="Arial" w:hAnsi="Arial" w:cs="Arial"/>
                    <w:color w:val="494A4C"/>
                    <w:sz w:val="18"/>
                    <w:szCs w:val="18"/>
                    <w:shd w:val="clear" w:color="auto" w:fill="FFFFFF"/>
                  </w:rPr>
                </w:rPrChange>
              </w:rPr>
              <w:t>0000-0002-7942-1646</w:t>
            </w:r>
          </w:p>
          <w:p w14:paraId="349A4FCE" w14:textId="43DCDC16" w:rsidR="00A945DC" w:rsidRPr="00041296" w:rsidRDefault="00E3324E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16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</w:pPr>
            <w:r w:rsidRPr="00041296"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17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  <w:t>Sin Cuerpo Académico</w:t>
            </w:r>
          </w:p>
          <w:p w14:paraId="1EF45307" w14:textId="18135249" w:rsidR="00A945DC" w:rsidRPr="00041296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18"/>
                <w:szCs w:val="20"/>
                <w:lang w:val="es-419"/>
                <w:rPrChange w:id="18" w:author="Marina Patricia Villegas Tavares" w:date="2019-02-25T12:46:00Z">
                  <w:rPr>
                    <w:rFonts w:ascii="Gill Sans MT" w:eastAsia="Times New Roman" w:hAnsi="Gill Sans MT" w:cs="Times New Roman"/>
                    <w:caps/>
                    <w:sz w:val="20"/>
                    <w:szCs w:val="20"/>
                    <w:lang w:val="es-419"/>
                  </w:rPr>
                </w:rPrChange>
              </w:rPr>
            </w:pPr>
            <w:r w:rsidRPr="00041296"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19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  <w:t xml:space="preserve"> Área: </w:t>
            </w:r>
            <w:r w:rsidR="002C23F8" w:rsidRPr="00041296"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20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  <w:t>Estudios Urbanos y Patrimonio Cultural</w:t>
            </w:r>
          </w:p>
          <w:p w14:paraId="1E21E812" w14:textId="7C612859" w:rsidR="00A945DC" w:rsidRPr="00041296" w:rsidRDefault="00A945DC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4"/>
                <w:lang w:val="es-419"/>
                <w:rPrChange w:id="21" w:author="Marina Patricia Villegas Tavares" w:date="2019-02-25T12:46:00Z">
                  <w:rPr>
                    <w:rFonts w:ascii="Gill Sans MT" w:eastAsia="Times New Roman" w:hAnsi="Gill Sans MT" w:cs="Times New Roman"/>
                    <w:caps/>
                    <w:szCs w:val="24"/>
                    <w:lang w:val="es-419"/>
                  </w:rPr>
                </w:rPrChange>
              </w:rPr>
            </w:pPr>
          </w:p>
          <w:p w14:paraId="3655E9A0" w14:textId="3EC954A4" w:rsidR="001B6862" w:rsidRPr="00041296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4"/>
                <w:lang w:val="es-419"/>
                <w:rPrChange w:id="22" w:author="Marina Patricia Villegas Tavares" w:date="2019-02-25T12:46:00Z">
                  <w:rPr>
                    <w:rFonts w:ascii="Gill Sans MT" w:eastAsia="Times New Roman" w:hAnsi="Gill Sans MT" w:cs="Times New Roman"/>
                    <w:caps/>
                    <w:szCs w:val="24"/>
                    <w:lang w:val="es-419"/>
                  </w:rPr>
                </w:rPrChange>
              </w:rPr>
            </w:pPr>
          </w:p>
          <w:p w14:paraId="4CC0F683" w14:textId="7203D87A" w:rsidR="001B6862" w:rsidRPr="00041296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4"/>
                <w:lang w:val="es-419"/>
                <w:rPrChange w:id="23" w:author="Marina Patricia Villegas Tavares" w:date="2019-02-25T12:46:00Z">
                  <w:rPr>
                    <w:rFonts w:ascii="Gill Sans MT" w:eastAsia="Times New Roman" w:hAnsi="Gill Sans MT" w:cs="Times New Roman"/>
                    <w:caps/>
                    <w:szCs w:val="24"/>
                    <w:lang w:val="es-419"/>
                  </w:rPr>
                </w:rPrChange>
              </w:rPr>
            </w:pPr>
          </w:p>
          <w:p w14:paraId="50EE7611" w14:textId="77777777" w:rsidR="001B6862" w:rsidRPr="00041296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4"/>
                <w:lang w:val="es-419"/>
                <w:rPrChange w:id="24" w:author="Marina Patricia Villegas Tavares" w:date="2019-02-25T12:46:00Z">
                  <w:rPr>
                    <w:rFonts w:ascii="Gill Sans MT" w:eastAsia="Times New Roman" w:hAnsi="Gill Sans MT" w:cs="Times New Roman"/>
                    <w:caps/>
                    <w:szCs w:val="24"/>
                    <w:lang w:val="es-419"/>
                  </w:rPr>
                </w:rPrChange>
              </w:rPr>
            </w:pPr>
          </w:p>
          <w:p w14:paraId="06A18E11" w14:textId="77777777" w:rsidR="001B6862" w:rsidRPr="00041296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 w:val="18"/>
                <w:szCs w:val="18"/>
                <w:lang w:val="es-419"/>
                <w:rPrChange w:id="25" w:author="Marina Patricia Villegas Tavares" w:date="2019-02-25T12:46:00Z">
                  <w:rPr>
                    <w:rFonts w:ascii="Gill Sans MT" w:eastAsia="Gill Sans MT" w:hAnsi="Gill Sans MT" w:cs="Times New Roman"/>
                    <w:b/>
                    <w:caps/>
                    <w:szCs w:val="18"/>
                    <w:lang w:val="es-419"/>
                  </w:rPr>
                </w:rPrChange>
              </w:rPr>
            </w:pPr>
            <w:r w:rsidRPr="00041296">
              <w:rPr>
                <w:rFonts w:ascii="Gill Sans MT" w:eastAsia="Gill Sans MT" w:hAnsi="Gill Sans MT" w:cs="Times New Roman"/>
                <w:b/>
                <w:caps/>
                <w:sz w:val="18"/>
                <w:szCs w:val="18"/>
                <w:lang w:val="es-419"/>
                <w:rPrChange w:id="26" w:author="Marina Patricia Villegas Tavares" w:date="2019-02-25T12:46:00Z">
                  <w:rPr>
                    <w:rFonts w:ascii="Gill Sans MT" w:eastAsia="Gill Sans MT" w:hAnsi="Gill Sans MT" w:cs="Times New Roman"/>
                    <w:b/>
                    <w:caps/>
                    <w:szCs w:val="18"/>
                    <w:lang w:val="es-419"/>
                  </w:rPr>
                </w:rPrChange>
              </w:rPr>
              <w:t>formaci</w:t>
            </w:r>
            <w:r w:rsidRPr="00041296">
              <w:rPr>
                <w:rFonts w:ascii="Arial" w:eastAsia="Arial" w:hAnsi="Gill Sans MT" w:cs="Times New Roman" w:hint="eastAsia"/>
                <w:b/>
                <w:caps/>
                <w:sz w:val="18"/>
                <w:szCs w:val="18"/>
                <w:lang w:val="es-419"/>
                <w:rPrChange w:id="27" w:author="Marina Patricia Villegas Tavares" w:date="2019-02-25T12:46:00Z">
                  <w:rPr>
                    <w:rFonts w:ascii="Arial" w:eastAsia="Arial" w:hAnsi="Gill Sans MT" w:cs="Times New Roman" w:hint="eastAsia"/>
                    <w:b/>
                    <w:caps/>
                    <w:szCs w:val="18"/>
                    <w:lang w:val="es-419"/>
                  </w:rPr>
                </w:rPrChange>
              </w:rPr>
              <w:t>ó</w:t>
            </w:r>
            <w:r w:rsidRPr="00041296">
              <w:rPr>
                <w:rFonts w:ascii="Gill Sans MT" w:eastAsia="Gill Sans MT" w:hAnsi="Gill Sans MT" w:cs="Times New Roman"/>
                <w:b/>
                <w:caps/>
                <w:sz w:val="18"/>
                <w:szCs w:val="18"/>
                <w:lang w:val="es-419"/>
                <w:rPrChange w:id="28" w:author="Marina Patricia Villegas Tavares" w:date="2019-02-25T12:46:00Z">
                  <w:rPr>
                    <w:rFonts w:ascii="Gill Sans MT" w:eastAsia="Gill Sans MT" w:hAnsi="Gill Sans MT" w:cs="Times New Roman"/>
                    <w:b/>
                    <w:caps/>
                    <w:szCs w:val="18"/>
                    <w:lang w:val="es-419"/>
                  </w:rPr>
                </w:rPrChange>
              </w:rPr>
              <w:t>n académica</w:t>
            </w:r>
          </w:p>
          <w:p w14:paraId="631A3C44" w14:textId="38487E8E" w:rsidR="00A74ED4" w:rsidRPr="00041296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29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</w:pPr>
            <w:r w:rsidRPr="00041296"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30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  <w:t>Último Grado:</w:t>
            </w:r>
          </w:p>
          <w:p w14:paraId="6A569B4B" w14:textId="77777777" w:rsidR="00041296" w:rsidRDefault="00F07581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ins w:id="31" w:author="Marina Patricia Villegas Tavares" w:date="2019-02-25T12:45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Doctor en Arquitectura</w:t>
            </w:r>
            <w:r w:rsidR="0077261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,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</w:p>
          <w:p w14:paraId="31BC3DF1" w14:textId="0CBDD9BB" w:rsidR="009A185D" w:rsidRPr="00041296" w:rsidRDefault="00F07581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32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</w:pPr>
            <w:r w:rsidRPr="00041296"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33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  <w:t>UNAM</w:t>
            </w:r>
          </w:p>
          <w:p w14:paraId="512355AF" w14:textId="77777777" w:rsidR="00A74ED4" w:rsidRPr="00041296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34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</w:pPr>
            <w:r w:rsidRPr="00041296"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35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  <w:t xml:space="preserve"> Perfil PRODEP </w:t>
            </w:r>
          </w:p>
          <w:p w14:paraId="1F8AAF01" w14:textId="17F1A16F" w:rsidR="009A185D" w:rsidRPr="00041296" w:rsidRDefault="009A185D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36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</w:pPr>
            <w:r w:rsidRPr="00041296"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37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  <w:t xml:space="preserve">Nivel </w:t>
            </w:r>
            <w:r w:rsidR="00F07581" w:rsidRPr="00041296">
              <w:rPr>
                <w:rFonts w:ascii="Gill Sans MT" w:eastAsia="Times New Roman" w:hAnsi="Gill Sans MT" w:cs="Times New Roman"/>
                <w:sz w:val="18"/>
                <w:szCs w:val="20"/>
                <w:lang w:val="es-419"/>
                <w:rPrChange w:id="38" w:author="Marina Patricia Villegas Tavares" w:date="2019-02-25T12:46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  <w:t>SNI (1)</w:t>
            </w:r>
          </w:p>
          <w:p w14:paraId="3C37D10F" w14:textId="1EA9D849" w:rsidR="001B6862" w:rsidRPr="00041296" w:rsidRDefault="001B6862" w:rsidP="009A185D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sz w:val="20"/>
                <w:lang w:val="es-419"/>
                <w:rPrChange w:id="39" w:author="Marina Patricia Villegas Tavares" w:date="2019-02-25T12:46:00Z">
                  <w:rPr>
                    <w:rFonts w:ascii="Gill Sans MT" w:eastAsia="Times New Roman" w:hAnsi="Gill Sans MT" w:cs="Times New Roman"/>
                    <w:b/>
                    <w:iCs/>
                    <w:caps/>
                    <w:lang w:val="es-419"/>
                  </w:rPr>
                </w:rPrChange>
              </w:rPr>
            </w:pPr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725F2493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D6009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D6009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57D1A2C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" strokecolor="#d60093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d60093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74DB2C54" w:rsidR="001B6862" w:rsidRPr="00041296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18"/>
                <w:szCs w:val="24"/>
                <w:lang w:val="en-US"/>
                <w:rPrChange w:id="40" w:author="Marina Patricia Villegas Tavares" w:date="2019-02-25T12:46:00Z">
                  <w:rPr>
                    <w:rFonts w:ascii="Gill Sans MT" w:eastAsia="Times New Roman" w:hAnsi="Gill Sans MT" w:cs="Times New Roman"/>
                    <w:szCs w:val="24"/>
                    <w:lang w:val="en-US"/>
                  </w:rPr>
                </w:rPrChange>
              </w:rPr>
            </w:pPr>
            <w:r w:rsidRPr="00A945DC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 xml:space="preserve"> </w:t>
            </w:r>
            <w:r w:rsidR="00041296" w:rsidRPr="00041296">
              <w:rPr>
                <w:rStyle w:val="Hipervnculo"/>
                <w:rFonts w:ascii="Gill Sans MT" w:eastAsia="Times New Roman" w:hAnsi="Gill Sans MT" w:cs="Times New Roman"/>
                <w:sz w:val="18"/>
                <w:szCs w:val="24"/>
                <w:lang w:val="en-US"/>
                <w:rPrChange w:id="41" w:author="Marina Patricia Villegas Tavares" w:date="2019-02-25T12:46:00Z">
                  <w:rPr>
                    <w:rStyle w:val="Hipervnculo"/>
                    <w:rFonts w:ascii="Gill Sans MT" w:eastAsia="Times New Roman" w:hAnsi="Gill Sans MT" w:cs="Times New Roman"/>
                    <w:szCs w:val="24"/>
                    <w:lang w:val="en-US"/>
                  </w:rPr>
                </w:rPrChange>
              </w:rPr>
              <w:fldChar w:fldCharType="begin"/>
            </w:r>
            <w:r w:rsidR="00041296" w:rsidRPr="00041296">
              <w:rPr>
                <w:rStyle w:val="Hipervnculo"/>
                <w:rFonts w:ascii="Gill Sans MT" w:eastAsia="Times New Roman" w:hAnsi="Gill Sans MT" w:cs="Times New Roman"/>
                <w:sz w:val="18"/>
                <w:szCs w:val="24"/>
                <w:lang w:val="en-US"/>
                <w:rPrChange w:id="42" w:author="Marina Patricia Villegas Tavares" w:date="2019-02-25T12:46:00Z">
                  <w:rPr>
                    <w:rStyle w:val="Hipervnculo"/>
                    <w:rFonts w:ascii="Gill Sans MT" w:eastAsia="Times New Roman" w:hAnsi="Gill Sans MT" w:cs="Times New Roman"/>
                    <w:szCs w:val="24"/>
                    <w:lang w:val="en-US"/>
                  </w:rPr>
                </w:rPrChange>
              </w:rPr>
              <w:instrText xml:space="preserve"> HYPERLINK "mailto:angel.diaz@uacj.mx" </w:instrText>
            </w:r>
            <w:r w:rsidR="00041296" w:rsidRPr="00041296">
              <w:rPr>
                <w:rStyle w:val="Hipervnculo"/>
                <w:rFonts w:ascii="Gill Sans MT" w:eastAsia="Times New Roman" w:hAnsi="Gill Sans MT" w:cs="Times New Roman"/>
                <w:sz w:val="18"/>
                <w:szCs w:val="24"/>
                <w:lang w:val="en-US"/>
                <w:rPrChange w:id="43" w:author="Marina Patricia Villegas Tavares" w:date="2019-02-25T12:46:00Z">
                  <w:rPr>
                    <w:rStyle w:val="Hipervnculo"/>
                    <w:rFonts w:ascii="Gill Sans MT" w:eastAsia="Times New Roman" w:hAnsi="Gill Sans MT" w:cs="Times New Roman"/>
                    <w:szCs w:val="24"/>
                    <w:lang w:val="en-US"/>
                  </w:rPr>
                </w:rPrChange>
              </w:rPr>
              <w:fldChar w:fldCharType="separate"/>
            </w:r>
            <w:r w:rsidR="00F07581" w:rsidRPr="00041296">
              <w:rPr>
                <w:rStyle w:val="Hipervnculo"/>
                <w:rFonts w:ascii="Gill Sans MT" w:eastAsia="Times New Roman" w:hAnsi="Gill Sans MT" w:cs="Times New Roman"/>
                <w:sz w:val="18"/>
                <w:szCs w:val="24"/>
                <w:lang w:val="en-US"/>
                <w:rPrChange w:id="44" w:author="Marina Patricia Villegas Tavares" w:date="2019-02-25T12:46:00Z">
                  <w:rPr>
                    <w:rStyle w:val="Hipervnculo"/>
                    <w:rFonts w:ascii="Gill Sans MT" w:eastAsia="Times New Roman" w:hAnsi="Gill Sans MT" w:cs="Times New Roman"/>
                    <w:szCs w:val="24"/>
                    <w:lang w:val="en-US"/>
                  </w:rPr>
                </w:rPrChange>
              </w:rPr>
              <w:t>alejandro.gonzalez.m@uacj.mx</w:t>
            </w:r>
            <w:r w:rsidR="00041296" w:rsidRPr="00041296">
              <w:rPr>
                <w:rStyle w:val="Hipervnculo"/>
                <w:rFonts w:ascii="Gill Sans MT" w:eastAsia="Times New Roman" w:hAnsi="Gill Sans MT" w:cs="Times New Roman"/>
                <w:sz w:val="18"/>
                <w:szCs w:val="24"/>
                <w:lang w:val="en-US"/>
                <w:rPrChange w:id="45" w:author="Marina Patricia Villegas Tavares" w:date="2019-02-25T12:46:00Z">
                  <w:rPr>
                    <w:rStyle w:val="Hipervnculo"/>
                    <w:rFonts w:ascii="Gill Sans MT" w:eastAsia="Times New Roman" w:hAnsi="Gill Sans MT" w:cs="Times New Roman"/>
                    <w:szCs w:val="24"/>
                    <w:lang w:val="en-US"/>
                  </w:rPr>
                </w:rPrChange>
              </w:rPr>
              <w:fldChar w:fldCharType="end"/>
            </w:r>
          </w:p>
          <w:p w14:paraId="3EF1F47E" w14:textId="77777777" w:rsidR="001B6862" w:rsidRPr="00A945DC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0CFB9FFE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  <a:solidFill>
                                <a:srgbClr val="D60093"/>
                              </a:solidFill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D6009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D6009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C0F93C0" id="Group 37" o:spid="_x0000_s1026" alt="Título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ed="f" strokecolor="#d60093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ed="f" strokecolor="#d60093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17407B1E" w:rsidR="001B6862" w:rsidRPr="00041296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4"/>
                <w:lang w:val="en-US"/>
                <w:rPrChange w:id="46" w:author="Marina Patricia Villegas Tavares" w:date="2019-02-25T12:46:00Z">
                  <w:rPr>
                    <w:rFonts w:ascii="Gill Sans MT" w:eastAsia="Times New Roman" w:hAnsi="Gill Sans MT" w:cs="Times New Roman"/>
                    <w:caps/>
                    <w:szCs w:val="24"/>
                    <w:lang w:val="es-419"/>
                  </w:rPr>
                </w:rPrChange>
              </w:rPr>
            </w:pPr>
            <w:r w:rsidRPr="00041296">
              <w:rPr>
                <w:rFonts w:ascii="Gill Sans MT" w:eastAsia="Times New Roman" w:hAnsi="Gill Sans MT" w:cs="Times New Roman"/>
                <w:caps/>
                <w:sz w:val="20"/>
                <w:szCs w:val="24"/>
                <w:lang w:val="en-US"/>
                <w:rPrChange w:id="47" w:author="Marina Patricia Villegas Tavares" w:date="2019-02-25T12:46:00Z">
                  <w:rPr>
                    <w:rFonts w:ascii="Gill Sans MT" w:eastAsia="Times New Roman" w:hAnsi="Gill Sans MT" w:cs="Times New Roman"/>
                    <w:caps/>
                    <w:szCs w:val="24"/>
                    <w:lang w:val="es-419"/>
                  </w:rPr>
                </w:rPrChange>
              </w:rPr>
              <w:t>+52(656)</w:t>
            </w:r>
            <w:r w:rsidR="00F07581" w:rsidRPr="00041296">
              <w:rPr>
                <w:rFonts w:ascii="Gill Sans MT" w:eastAsia="Times New Roman" w:hAnsi="Gill Sans MT" w:cs="Times New Roman"/>
                <w:caps/>
                <w:sz w:val="20"/>
                <w:szCs w:val="24"/>
                <w:lang w:val="en-US"/>
                <w:rPrChange w:id="48" w:author="Marina Patricia Villegas Tavares" w:date="2019-02-25T12:46:00Z">
                  <w:rPr>
                    <w:rFonts w:ascii="Gill Sans MT" w:eastAsia="Times New Roman" w:hAnsi="Gill Sans MT" w:cs="Times New Roman"/>
                    <w:caps/>
                    <w:szCs w:val="24"/>
                    <w:lang w:val="es-419"/>
                  </w:rPr>
                </w:rPrChange>
              </w:rPr>
              <w:t>6884800</w:t>
            </w:r>
          </w:p>
          <w:p w14:paraId="73AE3883" w14:textId="15131410" w:rsidR="00A945DC" w:rsidRPr="00041296" w:rsidRDefault="00041296" w:rsidP="009A185D">
            <w:pPr>
              <w:keepNext/>
              <w:keepLines/>
              <w:spacing w:after="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n-US"/>
                <w:rPrChange w:id="49" w:author="Marina Patricia Villegas Tavares" w:date="2019-02-25T12:44:00Z">
                  <w:rPr>
                    <w:rFonts w:ascii="Gill Sans MT" w:eastAsia="Gill Sans MT" w:hAnsi="Gill Sans MT" w:cs="Times New Roman"/>
                    <w:caps/>
                    <w:szCs w:val="18"/>
                    <w:lang w:val="es-419"/>
                  </w:rPr>
                </w:rPrChange>
              </w:rPr>
            </w:pPr>
            <w:ins w:id="50" w:author="Marina Patricia Villegas Tavares" w:date="2019-02-25T12:45:00Z">
              <w:r>
                <w:rPr>
                  <w:noProof/>
                  <w:lang w:eastAsia="es-MX"/>
                </w:rPr>
                <w:drawing>
                  <wp:anchor distT="0" distB="0" distL="114300" distR="114300" simplePos="0" relativeHeight="251661312" behindDoc="0" locked="0" layoutInCell="1" allowOverlap="1" wp14:anchorId="2D814B95" wp14:editId="0A7DE437">
                    <wp:simplePos x="0" y="0"/>
                    <wp:positionH relativeFrom="column">
                      <wp:posOffset>431596</wp:posOffset>
                    </wp:positionH>
                    <wp:positionV relativeFrom="paragraph">
                      <wp:posOffset>314960</wp:posOffset>
                    </wp:positionV>
                    <wp:extent cx="770255" cy="313055"/>
                    <wp:effectExtent l="0" t="0" r="0" b="0"/>
                    <wp:wrapThrough wrapText="bothSides">
                      <wp:wrapPolygon edited="0">
                        <wp:start x="534" y="0"/>
                        <wp:lineTo x="0" y="19716"/>
                        <wp:lineTo x="20834" y="19716"/>
                        <wp:lineTo x="20834" y="15773"/>
                        <wp:lineTo x="18697" y="0"/>
                        <wp:lineTo x="534" y="0"/>
                      </wp:wrapPolygon>
                    </wp:wrapThrough>
                    <wp:docPr id="4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Picture 1"/>
                            <pic:cNvPicPr/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70255" cy="3130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ins>
            <w:bookmarkStart w:id="51" w:name="_GoBack"/>
            <w:del w:id="52" w:author="Marina Patricia Villegas Tavares" w:date="2019-02-25T12:45:00Z">
              <w:r w:rsidR="005A102C" w:rsidRPr="00A945DC" w:rsidDel="00041296">
                <w:rPr>
                  <w:rFonts w:ascii="Gill Sans MT" w:eastAsia="MS Mincho" w:hAnsi="Gill Sans MT" w:cs="Times New Roman"/>
                  <w:noProof/>
                  <w:sz w:val="24"/>
                  <w:lang w:eastAsia="es-MX"/>
                </w:rPr>
                <w:drawing>
                  <wp:anchor distT="0" distB="0" distL="114300" distR="114300" simplePos="0" relativeHeight="251659264" behindDoc="0" locked="0" layoutInCell="1" allowOverlap="1" wp14:anchorId="3273BF7B" wp14:editId="23FA3562">
                    <wp:simplePos x="0" y="0"/>
                    <wp:positionH relativeFrom="column">
                      <wp:posOffset>387350</wp:posOffset>
                    </wp:positionH>
                    <wp:positionV relativeFrom="paragraph">
                      <wp:posOffset>144780</wp:posOffset>
                    </wp:positionV>
                    <wp:extent cx="752475" cy="411539"/>
                    <wp:effectExtent l="0" t="0" r="0" b="7620"/>
                    <wp:wrapNone/>
                    <wp:docPr id="1" name="Picture 1" descr="C:\Users\bmontene\AppData\Local\Microsoft\Windows\INetCache\Content.MSO\BBF2D48C.tmp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bmontene\AppData\Local\Microsoft\Windows\INetCache\Content.MSO\BBF2D48C.tmp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52475" cy="4115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del>
            <w:bookmarkEnd w:id="51"/>
          </w:p>
        </w:tc>
        <w:tc>
          <w:tcPr>
            <w:tcW w:w="7830" w:type="dxa"/>
          </w:tcPr>
          <w:p w14:paraId="6551EF37" w14:textId="465C5365" w:rsidR="00D65668" w:rsidRPr="00A945DC" w:rsidRDefault="008162FE" w:rsidP="005A102C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pPrChange w:id="53" w:author="GEAN JAIR ROSAS LOZANO" w:date="2019-08-30T12:06:00Z">
                <w:pPr>
                  <w:keepNext/>
                  <w:keepLines/>
                  <w:framePr w:hSpace="180" w:wrap="around" w:vAnchor="page" w:hAnchor="margin" w:x="-810" w:y="982"/>
                  <w:pBdr>
                    <w:top w:val="single" w:sz="8" w:space="6" w:color="37B6AE"/>
                    <w:bottom w:val="single" w:sz="8" w:space="6" w:color="37B6AE"/>
                  </w:pBdr>
                  <w:spacing w:after="360" w:line="240" w:lineRule="auto"/>
                  <w:contextualSpacing/>
                  <w:jc w:val="center"/>
                  <w:outlineLvl w:val="1"/>
                </w:pPr>
              </w:pPrChange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Producción científica</w:t>
            </w:r>
          </w:p>
          <w:p w14:paraId="267255FF" w14:textId="197EA8D5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  <w:r w:rsidR="008162FE"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14:paraId="2B1FB564" w14:textId="77777777" w:rsidR="009C6758" w:rsidRPr="009A5409" w:rsidRDefault="009C6758" w:rsidP="009C6758">
            <w:pPr>
              <w:pStyle w:val="Ttulo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6D4FC2DF" w14:textId="11674AA5" w:rsidR="00EA76CD" w:rsidRPr="009A5409" w:rsidRDefault="004A3885" w:rsidP="00420C64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González Milea A.</w:t>
            </w:r>
            <w:r w:rsidR="00344904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</w:t>
            </w:r>
            <w:r w:rsidR="00453F4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(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201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9</w:t>
            </w:r>
            <w:r w:rsidR="00D8120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="00D8120C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El ingeniero y el práctico en la improvisación técnica: El Paso del norte entre 1880 y 1910</w:t>
            </w:r>
            <w:r w:rsidR="0036541C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.</w:t>
            </w:r>
            <w:r w:rsidR="004F2447" w:rsidRPr="009A5409">
              <w:rPr>
                <w:rFonts w:ascii="Arial" w:eastAsiaTheme="minorHAnsi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419"/>
              </w:rPr>
              <w:t>Boletín de Monumentos Históricos</w:t>
            </w:r>
            <w:r w:rsidR="00EA76CD" w:rsidRPr="009A5409">
              <w:rPr>
                <w:rFonts w:ascii="Arial" w:eastAsiaTheme="minorHAnsi" w:hAnsi="Arial" w:cs="Arial"/>
                <w:b w:val="0"/>
                <w:caps w:val="0"/>
                <w:sz w:val="20"/>
                <w:szCs w:val="20"/>
                <w:lang w:val="es-419"/>
              </w:rPr>
              <w:t>.</w:t>
            </w:r>
            <w:r w:rsidR="00EA76CD" w:rsidRPr="009A5409">
              <w:rPr>
                <w:rFonts w:ascii="Arial" w:eastAsiaTheme="minorHAnsi" w:hAnsi="Arial" w:cs="Arial"/>
                <w:caps w:val="0"/>
                <w:sz w:val="20"/>
                <w:szCs w:val="20"/>
                <w:lang w:val="es-419"/>
              </w:rPr>
              <w:t xml:space="preserve"> </w:t>
            </w:r>
            <w:r w:rsidR="0077261C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(4</w:t>
            </w:r>
            <w:r w:rsidR="002C23F8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3</w:t>
            </w:r>
            <w:r w:rsidR="0077261C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)</w:t>
            </w:r>
            <w:r w:rsidR="002C23F8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 xml:space="preserve"> May-Ago</w:t>
            </w:r>
            <w:r w:rsidR="000838C1" w:rsidRPr="009A5409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.</w:t>
            </w:r>
            <w:r w:rsidR="002C23F8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 xml:space="preserve">[EN PRENSA] </w:t>
            </w:r>
            <w:r w:rsidR="000838C1" w:rsidRPr="009A5409">
              <w:rPr>
                <w:rFonts w:ascii="Arial" w:eastAsiaTheme="minorHAnsi" w:hAnsi="Arial" w:cs="Arial"/>
                <w:sz w:val="20"/>
                <w:szCs w:val="20"/>
                <w:lang w:val="es-419"/>
              </w:rPr>
              <w:t xml:space="preserve"> </w:t>
            </w:r>
            <w:r w:rsidR="00EA76CD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</w:p>
          <w:p w14:paraId="3BD0DBBB" w14:textId="702526FA" w:rsidR="00EA76CD" w:rsidRPr="002C23F8" w:rsidRDefault="004A3885" w:rsidP="002C23F8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</w:pPr>
            <w:r w:rsidRPr="00041296">
              <w:rPr>
                <w:rFonts w:ascii="Arial" w:hAnsi="Arial" w:cs="Arial"/>
                <w:caps w:val="0"/>
                <w:sz w:val="20"/>
                <w:szCs w:val="20"/>
                <w:lang w:val="es-MX"/>
                <w:rPrChange w:id="54" w:author="Marina Patricia Villegas Tavares" w:date="2019-02-25T12:44:00Z">
                  <w:rPr>
                    <w:rFonts w:ascii="Arial" w:hAnsi="Arial" w:cs="Arial"/>
                    <w:caps w:val="0"/>
                    <w:sz w:val="20"/>
                    <w:szCs w:val="20"/>
                  </w:rPr>
                </w:rPrChange>
              </w:rPr>
              <w:t>González M</w:t>
            </w:r>
            <w:r w:rsidR="009A3C23" w:rsidRPr="00041296">
              <w:rPr>
                <w:rFonts w:ascii="Arial" w:hAnsi="Arial" w:cs="Arial"/>
                <w:caps w:val="0"/>
                <w:sz w:val="20"/>
                <w:szCs w:val="20"/>
                <w:lang w:val="es-MX"/>
                <w:rPrChange w:id="55" w:author="Marina Patricia Villegas Tavares" w:date="2019-02-25T12:44:00Z">
                  <w:rPr>
                    <w:rFonts w:ascii="Arial" w:hAnsi="Arial" w:cs="Arial"/>
                    <w:caps w:val="0"/>
                    <w:sz w:val="20"/>
                    <w:szCs w:val="20"/>
                  </w:rPr>
                </w:rPrChange>
              </w:rPr>
              <w:t>il</w:t>
            </w:r>
            <w:r w:rsidRPr="00041296">
              <w:rPr>
                <w:rFonts w:ascii="Arial" w:hAnsi="Arial" w:cs="Arial"/>
                <w:caps w:val="0"/>
                <w:sz w:val="20"/>
                <w:szCs w:val="20"/>
                <w:lang w:val="es-MX"/>
                <w:rPrChange w:id="56" w:author="Marina Patricia Villegas Tavares" w:date="2019-02-25T12:44:00Z">
                  <w:rPr>
                    <w:rFonts w:ascii="Arial" w:hAnsi="Arial" w:cs="Arial"/>
                    <w:caps w:val="0"/>
                    <w:sz w:val="20"/>
                    <w:szCs w:val="20"/>
                  </w:rPr>
                </w:rPrChange>
              </w:rPr>
              <w:t>ea A.</w:t>
            </w:r>
            <w:r w:rsidR="00453F4C" w:rsidRPr="00041296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  <w:rPrChange w:id="57" w:author="Marina Patricia Villegas Tavares" w:date="2019-02-25T12:44:00Z">
                  <w:rPr>
                    <w:rFonts w:ascii="Arial" w:eastAsiaTheme="minorHAnsi" w:hAnsi="Arial" w:cs="Arial"/>
                    <w:iCs w:val="0"/>
                    <w:caps w:val="0"/>
                    <w:sz w:val="20"/>
                    <w:szCs w:val="20"/>
                  </w:rPr>
                </w:rPrChange>
              </w:rPr>
              <w:t xml:space="preserve"> (</w:t>
            </w:r>
            <w:r w:rsidRPr="00041296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  <w:rPrChange w:id="58" w:author="Marina Patricia Villegas Tavares" w:date="2019-02-25T12:44:00Z">
                  <w:rPr>
                    <w:rFonts w:ascii="Arial" w:eastAsiaTheme="minorHAnsi" w:hAnsi="Arial" w:cs="Arial"/>
                    <w:iCs w:val="0"/>
                    <w:caps w:val="0"/>
                    <w:sz w:val="20"/>
                    <w:szCs w:val="20"/>
                  </w:rPr>
                </w:rPrChange>
              </w:rPr>
              <w:t>2019</w:t>
            </w:r>
            <w:r w:rsidR="00D8120C" w:rsidRPr="00041296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  <w:rPrChange w:id="59" w:author="Marina Patricia Villegas Tavares" w:date="2019-02-25T12:44:00Z">
                  <w:rPr>
                    <w:rFonts w:ascii="Arial" w:eastAsiaTheme="minorHAnsi" w:hAnsi="Arial" w:cs="Arial"/>
                    <w:iCs w:val="0"/>
                    <w:caps w:val="0"/>
                    <w:sz w:val="20"/>
                    <w:szCs w:val="20"/>
                  </w:rPr>
                </w:rPrChange>
              </w:rPr>
              <w:t>).</w:t>
            </w:r>
            <w:r w:rsidR="00D8120C" w:rsidRPr="00041296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  <w:rPrChange w:id="60" w:author="Marina Patricia Villegas Tavares" w:date="2019-02-25T12:44:00Z">
                  <w:rPr>
                    <w:rFonts w:ascii="Arial" w:eastAsiaTheme="minorHAnsi" w:hAnsi="Arial" w:cs="Arial"/>
                    <w:b w:val="0"/>
                    <w:iCs w:val="0"/>
                    <w:caps w:val="0"/>
                    <w:sz w:val="20"/>
                    <w:szCs w:val="20"/>
                  </w:rPr>
                </w:rPrChange>
              </w:rPr>
              <w:t xml:space="preserve"> </w:t>
            </w:r>
            <w:r w:rsidRPr="00041296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  <w:rPrChange w:id="61" w:author="Marina Patricia Villegas Tavares" w:date="2019-02-25T12:44:00Z">
                  <w:rPr>
                    <w:rFonts w:ascii="Arial" w:eastAsiaTheme="minorHAnsi" w:hAnsi="Arial" w:cs="Arial"/>
                    <w:b w:val="0"/>
                    <w:iCs w:val="0"/>
                    <w:caps w:val="0"/>
                    <w:sz w:val="20"/>
                    <w:szCs w:val="20"/>
                  </w:rPr>
                </w:rPrChange>
              </w:rPr>
              <w:t>Contratistas de obra pública en la frontera norte de México (1919-1934): La mirada del “Departamento de Edificios” de la SCOP</w:t>
            </w:r>
            <w:r w:rsidR="00A02947" w:rsidRPr="00041296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  <w:rPrChange w:id="62" w:author="Marina Patricia Villegas Tavares" w:date="2019-02-25T12:44:00Z">
                  <w:rPr>
                    <w:rFonts w:ascii="Arial" w:eastAsiaTheme="minorHAnsi" w:hAnsi="Arial" w:cs="Arial"/>
                    <w:b w:val="0"/>
                    <w:iCs w:val="0"/>
                    <w:caps w:val="0"/>
                    <w:sz w:val="20"/>
                    <w:szCs w:val="20"/>
                  </w:rPr>
                </w:rPrChange>
              </w:rPr>
              <w:t xml:space="preserve">. </w:t>
            </w:r>
            <w:r w:rsidR="00A02947" w:rsidRPr="00041296">
              <w:rPr>
                <w:rFonts w:ascii="Arial" w:hAnsi="Arial" w:cs="Arial"/>
                <w:b w:val="0"/>
                <w:sz w:val="20"/>
                <w:szCs w:val="20"/>
                <w:lang w:val="es-MX"/>
                <w:rPrChange w:id="63" w:author="Marina Patricia Villegas Tavares" w:date="2019-02-25T12:44:00Z">
                  <w:rPr>
                    <w:rFonts w:ascii="Arial" w:hAnsi="Arial" w:cs="Arial"/>
                    <w:b w:val="0"/>
                    <w:sz w:val="20"/>
                    <w:szCs w:val="20"/>
                  </w:rPr>
                </w:rPrChange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AEDIFICARE</w:t>
            </w:r>
            <w:r w:rsidR="009345EB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 xml:space="preserve">. Revue </w:t>
            </w:r>
            <w:proofErr w:type="spellStart"/>
            <w:r w:rsidR="009345EB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internationale</w:t>
            </w:r>
            <w:proofErr w:type="spellEnd"/>
            <w:r w:rsidR="009345EB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 xml:space="preserve"> </w:t>
            </w:r>
            <w:proofErr w:type="spellStart"/>
            <w:r w:rsidR="009345EB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d’histoire</w:t>
            </w:r>
            <w:proofErr w:type="spellEnd"/>
            <w:r w:rsidR="009345EB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 xml:space="preserve"> de la construction</w:t>
            </w:r>
            <w:r w:rsidR="00A02947" w:rsidRPr="002C23F8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.</w:t>
            </w:r>
            <w:r w:rsidR="00A02947" w:rsidRPr="002C23F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</w:t>
            </w:r>
            <w:r w:rsidR="009345EB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3</w:t>
            </w:r>
            <w:r w:rsidRPr="002C23F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</w:t>
            </w:r>
            <w:r w:rsidR="00170568" w:rsidRPr="002C23F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(</w:t>
            </w:r>
            <w:r w:rsidR="009345EB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3</w:t>
            </w:r>
            <w:r w:rsidR="00170568" w:rsidRPr="002C23F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)</w:t>
            </w:r>
            <w:r w:rsidR="009C5C61" w:rsidRPr="002C23F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.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[EN PRENSA]</w:t>
            </w:r>
            <w:r w:rsidR="00EA76CD" w:rsidRPr="002C23F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FC139E" w14:textId="4E00D347" w:rsidR="0036541C" w:rsidRPr="009A5409" w:rsidRDefault="009A3C23" w:rsidP="00420C64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41296">
              <w:rPr>
                <w:rFonts w:ascii="Arial" w:hAnsi="Arial" w:cs="Arial"/>
                <w:caps w:val="0"/>
                <w:sz w:val="20"/>
                <w:szCs w:val="20"/>
                <w:lang w:val="es-MX"/>
                <w:rPrChange w:id="64" w:author="Marina Patricia Villegas Tavares" w:date="2019-02-25T12:44:00Z">
                  <w:rPr>
                    <w:rFonts w:ascii="Arial" w:hAnsi="Arial" w:cs="Arial"/>
                    <w:caps w:val="0"/>
                    <w:sz w:val="20"/>
                    <w:szCs w:val="20"/>
                  </w:rPr>
                </w:rPrChange>
              </w:rPr>
              <w:t>González Milea A.</w:t>
            </w:r>
            <w:r w:rsidR="00453F4C" w:rsidRPr="00041296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  <w:rPrChange w:id="65" w:author="Marina Patricia Villegas Tavares" w:date="2019-02-25T12:44:00Z">
                  <w:rPr>
                    <w:rFonts w:ascii="Arial" w:eastAsiaTheme="minorHAnsi" w:hAnsi="Arial" w:cs="Arial"/>
                    <w:iCs w:val="0"/>
                    <w:caps w:val="0"/>
                    <w:sz w:val="20"/>
                    <w:szCs w:val="20"/>
                  </w:rPr>
                </w:rPrChange>
              </w:rPr>
              <w:t xml:space="preserve"> (</w:t>
            </w:r>
            <w:r w:rsidRPr="00041296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  <w:rPrChange w:id="66" w:author="Marina Patricia Villegas Tavares" w:date="2019-02-25T12:44:00Z">
                  <w:rPr>
                    <w:rFonts w:ascii="Arial" w:eastAsiaTheme="minorHAnsi" w:hAnsi="Arial" w:cs="Arial"/>
                    <w:iCs w:val="0"/>
                    <w:caps w:val="0"/>
                    <w:sz w:val="20"/>
                    <w:szCs w:val="20"/>
                  </w:rPr>
                </w:rPrChange>
              </w:rPr>
              <w:t>2018</w:t>
            </w:r>
            <w:r w:rsidR="009340F2" w:rsidRPr="00041296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  <w:rPrChange w:id="67" w:author="Marina Patricia Villegas Tavares" w:date="2019-02-25T12:44:00Z">
                  <w:rPr>
                    <w:rFonts w:ascii="Arial" w:eastAsiaTheme="minorHAnsi" w:hAnsi="Arial" w:cs="Arial"/>
                    <w:iCs w:val="0"/>
                    <w:caps w:val="0"/>
                    <w:sz w:val="20"/>
                    <w:szCs w:val="20"/>
                  </w:rPr>
                </w:rPrChange>
              </w:rPr>
              <w:t>)</w:t>
            </w:r>
            <w:r w:rsidR="000013CB" w:rsidRPr="00041296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  <w:rPrChange w:id="68" w:author="Marina Patricia Villegas Tavares" w:date="2019-02-25T12:44:00Z">
                  <w:rPr>
                    <w:rFonts w:ascii="Arial" w:eastAsiaTheme="minorHAnsi" w:hAnsi="Arial" w:cs="Arial"/>
                    <w:iCs w:val="0"/>
                    <w:caps w:val="0"/>
                    <w:sz w:val="20"/>
                    <w:szCs w:val="20"/>
                  </w:rPr>
                </w:rPrChange>
              </w:rPr>
              <w:t xml:space="preserve">. </w:t>
            </w:r>
            <w:r w:rsidRPr="00041296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  <w:rPrChange w:id="69" w:author="Marina Patricia Villegas Tavares" w:date="2019-02-25T12:44:00Z">
                  <w:rPr>
                    <w:rFonts w:ascii="Arial" w:eastAsiaTheme="minorHAnsi" w:hAnsi="Arial" w:cs="Arial"/>
                    <w:b w:val="0"/>
                    <w:iCs w:val="0"/>
                    <w:caps w:val="0"/>
                    <w:sz w:val="20"/>
                    <w:szCs w:val="20"/>
                  </w:rPr>
                </w:rPrChange>
              </w:rPr>
              <w:t xml:space="preserve">Tres episodios de asentamiento y un </w:t>
            </w:r>
            <w:r w:rsidRPr="00041296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  <w:rPrChange w:id="70" w:author="Marina Patricia Villegas Tavares" w:date="2019-02-25T12:44:00Z">
                  <w:rPr>
                    <w:rFonts w:ascii="Arial" w:eastAsiaTheme="minorHAnsi" w:hAnsi="Arial" w:cs="Arial"/>
                    <w:b w:val="0"/>
                    <w:i/>
                    <w:iCs w:val="0"/>
                    <w:caps w:val="0"/>
                    <w:sz w:val="20"/>
                    <w:szCs w:val="20"/>
                  </w:rPr>
                </w:rPrChange>
              </w:rPr>
              <w:t>Diario de obras</w:t>
            </w:r>
            <w:r w:rsidRPr="00041296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  <w:rPrChange w:id="71" w:author="Marina Patricia Villegas Tavares" w:date="2019-02-25T12:44:00Z">
                  <w:rPr>
                    <w:rFonts w:ascii="Arial" w:eastAsiaTheme="minorHAnsi" w:hAnsi="Arial" w:cs="Arial"/>
                    <w:b w:val="0"/>
                    <w:iCs w:val="0"/>
                    <w:caps w:val="0"/>
                    <w:sz w:val="20"/>
                    <w:szCs w:val="20"/>
                  </w:rPr>
                </w:rPrChange>
              </w:rPr>
              <w:t xml:space="preserve"> en Paso del Norte en el siglo XVIII</w:t>
            </w:r>
            <w:r w:rsidR="00952D41" w:rsidRPr="00041296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  <w:rPrChange w:id="72" w:author="Marina Patricia Villegas Tavares" w:date="2019-02-25T12:44:00Z">
                  <w:rPr>
                    <w:rFonts w:ascii="Arial" w:eastAsiaTheme="minorHAnsi" w:hAnsi="Arial" w:cs="Arial"/>
                    <w:b w:val="0"/>
                    <w:iCs w:val="0"/>
                    <w:caps w:val="0"/>
                    <w:sz w:val="20"/>
                    <w:szCs w:val="20"/>
                  </w:rPr>
                </w:rPrChange>
              </w:rPr>
              <w:t xml:space="preserve">. </w:t>
            </w:r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Chihuahua Hoy</w:t>
            </w:r>
            <w:r w:rsidR="00952D41" w:rsidRPr="009A5409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.</w:t>
            </w:r>
            <w:r w:rsidR="00A02947" w:rsidRPr="009A5409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 xml:space="preserve"> </w:t>
            </w:r>
            <w:r w:rsidR="009345EB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Vol.</w:t>
            </w:r>
            <w:r w:rsidR="00187D9D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</w:t>
            </w:r>
            <w:r w:rsidR="009345EB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XVI</w:t>
            </w:r>
            <w:r w:rsidR="009C5C6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.</w:t>
            </w:r>
            <w:r w:rsidR="00EA76CD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530C46" w14:textId="77777777" w:rsidR="00952D41" w:rsidRPr="009A5409" w:rsidRDefault="00952D41" w:rsidP="00EA76CD">
            <w:pPr>
              <w:pStyle w:val="Ttulo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97E944" w14:textId="0FAC0085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14:paraId="549CABFB" w14:textId="77777777" w:rsidR="009C6758" w:rsidRPr="009A5409" w:rsidRDefault="009C6758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3284CCE3" w14:textId="72919CA9" w:rsidR="00C45E21" w:rsidRPr="009A5409" w:rsidRDefault="00F07581" w:rsidP="00D34CB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Alejandro González Milea</w:t>
            </w:r>
            <w:r w:rsidR="001D7F44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. La tematización de intervenciones urbanas en centros históricos: Paisaje Cultural Cafetero del Quindío</w:t>
            </w:r>
            <w:r w:rsidR="00A01B24">
              <w:rPr>
                <w:rFonts w:ascii="Arial" w:hAnsi="Arial" w:cs="Arial"/>
                <w:sz w:val="20"/>
                <w:szCs w:val="20"/>
                <w:lang w:val="es-419"/>
              </w:rPr>
              <w:t>, Colombia</w:t>
            </w:r>
            <w:r w:rsidR="00F63C50" w:rsidRPr="009A5409">
              <w:rPr>
                <w:rFonts w:ascii="Arial" w:hAnsi="Arial" w:cs="Arial"/>
                <w:sz w:val="20"/>
                <w:szCs w:val="20"/>
              </w:rPr>
              <w:t>;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Diana Marcela Cifuentes Monsalve</w:t>
            </w:r>
            <w:r w:rsidR="00F63C50" w:rsidRPr="009A540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D34CB9" w:rsidRPr="009A54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Doctorado en Estudios Urbanos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9A5409" w:rsidRPr="009A5409">
              <w:rPr>
                <w:rFonts w:ascii="Arial" w:hAnsi="Arial" w:cs="Arial"/>
                <w:sz w:val="20"/>
                <w:szCs w:val="20"/>
                <w:lang w:val="es-419"/>
              </w:rPr>
              <w:t>C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oncluida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Octubre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>2018.</w:t>
            </w:r>
          </w:p>
          <w:p w14:paraId="303D2AFF" w14:textId="25662DCF" w:rsidR="00C438B9" w:rsidRPr="009A5409" w:rsidRDefault="00F07581" w:rsidP="00D34CB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Alejandro González Milea</w:t>
            </w:r>
            <w:r w:rsidR="009372E5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</w:t>
            </w:r>
            <w:r w:rsidR="00D34CB9" w:rsidRPr="009A5409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. </w:t>
            </w:r>
            <w:r w:rsidR="00A01B24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>El espacio habitable transcultural en un escenario fronterizo (1880-1930’s)</w:t>
            </w:r>
            <w:r w:rsidR="00F63C50" w:rsidRPr="009A5409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 xml:space="preserve">;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Lidia Guadalupe Sandoval Rivas</w:t>
            </w:r>
            <w:r w:rsidR="00F63C50" w:rsidRPr="009A540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D34CB9" w:rsidRPr="009A54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Doctorado en Ciencias Sociales</w:t>
            </w:r>
            <w:r w:rsidR="009E2B57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. </w:t>
            </w:r>
            <w:r w:rsidR="009A5409" w:rsidRPr="009A5409">
              <w:rPr>
                <w:rFonts w:ascii="Arial" w:hAnsi="Arial" w:cs="Arial"/>
                <w:sz w:val="20"/>
                <w:szCs w:val="20"/>
                <w:lang w:val="es-419"/>
              </w:rPr>
              <w:t>C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oncluida noviembre 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>201</w:t>
            </w:r>
            <w:r w:rsidR="00A01B24">
              <w:rPr>
                <w:rFonts w:ascii="Arial" w:hAnsi="Arial" w:cs="Arial"/>
                <w:sz w:val="20"/>
                <w:szCs w:val="20"/>
                <w:lang w:val="es-419"/>
              </w:rPr>
              <w:t>6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</w:p>
          <w:p w14:paraId="11198ADF" w14:textId="2E3417B8" w:rsidR="00685BBF" w:rsidRPr="009A5409" w:rsidRDefault="00F07581" w:rsidP="00420C6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Alejandro González Mileas</w:t>
            </w:r>
            <w:r w:rsidR="00DC74B1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="00D34CB9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D</w:t>
            </w:r>
            <w:r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irector</w:t>
            </w:r>
            <w:r w:rsidR="00D34CB9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.</w:t>
            </w:r>
            <w:r w:rsidR="00D34CB9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A01B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 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ultura de la construcción en Santa Eulalia de Mérida</w:t>
            </w:r>
            <w:r w:rsidR="00F63C50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  <w:r w:rsidR="00D34CB9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Anaelí Chavira Cossío</w:t>
            </w:r>
            <w:r w:rsidR="009E2B57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, </w:t>
            </w:r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Maestría en Arquitecura</w:t>
            </w:r>
            <w:r w:rsidR="009E2B57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9E2B57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</w:t>
            </w:r>
            <w:r w:rsidR="00C05F71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En proceso. </w:t>
            </w:r>
          </w:p>
          <w:p w14:paraId="30627DF1" w14:textId="15FFB087" w:rsidR="009A5409" w:rsidRDefault="009A5409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0D23DB00" w14:textId="77777777" w:rsidR="009A5409" w:rsidRPr="009A5409" w:rsidRDefault="009A5409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10285CC2" w14:textId="0DE38EE4" w:rsidR="008162FE" w:rsidRPr="009A5409" w:rsidRDefault="008162FE" w:rsidP="005A102C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pPrChange w:id="73" w:author="GEAN JAIR ROSAS LOZANO" w:date="2019-08-30T12:06:00Z">
                <w:pPr>
                  <w:keepNext/>
                  <w:keepLines/>
                  <w:framePr w:hSpace="180" w:wrap="around" w:vAnchor="page" w:hAnchor="margin" w:x="-810" w:y="982"/>
                  <w:pBdr>
                    <w:top w:val="single" w:sz="8" w:space="6" w:color="37B6AE"/>
                    <w:bottom w:val="single" w:sz="8" w:space="6" w:color="37B6AE"/>
                  </w:pBdr>
                  <w:spacing w:after="360" w:line="240" w:lineRule="auto"/>
                  <w:contextualSpacing/>
                  <w:jc w:val="center"/>
                  <w:outlineLvl w:val="1"/>
                </w:pPr>
              </w:pPrChange>
            </w:pP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investigaci</w:t>
            </w:r>
            <w:r w:rsidR="005A1FF6"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ó</w:t>
            </w: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n</w:t>
            </w:r>
          </w:p>
          <w:p w14:paraId="04BF1FCB" w14:textId="77777777" w:rsidR="00427E17" w:rsidRPr="009A5409" w:rsidRDefault="00427E17" w:rsidP="008162FE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lang w:val="es-419"/>
              </w:rPr>
            </w:pPr>
          </w:p>
          <w:p w14:paraId="777B3E76" w14:textId="387B8AFE" w:rsidR="008162FE" w:rsidRPr="009A5409" w:rsidRDefault="00A74ED4" w:rsidP="009A5409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76900F68" w14:textId="77777777" w:rsidR="009C6758" w:rsidRPr="009A5409" w:rsidRDefault="009C6758" w:rsidP="009C6758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14:paraId="36EAF3D7" w14:textId="5D7D3938" w:rsidR="00A945DC" w:rsidRPr="009A5409" w:rsidRDefault="004A3885" w:rsidP="009C6758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Alejandro González Milea</w:t>
            </w:r>
            <w:r w:rsidR="0036541C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. 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2016-</w:t>
            </w:r>
            <w:r w:rsidR="0036541C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2018</w:t>
            </w:r>
            <w:r w:rsidR="009C6758"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El campo del constructor en las ciudades fronterizas del norte mexicano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C2438" w:rsidRPr="009A5409">
              <w:rPr>
                <w:rFonts w:ascii="Arial" w:hAnsi="Arial" w:cs="Arial"/>
                <w:sz w:val="20"/>
                <w:szCs w:val="20"/>
              </w:rPr>
              <w:t>Sin financiamiento.</w:t>
            </w:r>
            <w:r w:rsidR="00FF3A89" w:rsidRPr="009A5409">
              <w:rPr>
                <w:rFonts w:ascii="Arial" w:hAnsi="Arial" w:cs="Arial"/>
                <w:sz w:val="20"/>
                <w:szCs w:val="20"/>
              </w:rPr>
              <w:t xml:space="preserve"> En proceso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9560FE" w14:textId="491A26D7" w:rsidR="0036541C" w:rsidRPr="009A5409" w:rsidRDefault="004A3885" w:rsidP="0038543A">
            <w:pPr>
              <w:pStyle w:val="Prrafodelista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Alejandro González Milea</w:t>
            </w:r>
            <w:r w:rsidR="0036541C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. 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2014-2016</w:t>
            </w:r>
            <w:r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Urbanismo y colonización: posturas y debates en el norte mexicano del siglo XIX.</w:t>
            </w:r>
            <w:r w:rsidR="00FF3A89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="MS Mincho" w:hAnsi="Arial" w:cs="Arial"/>
                <w:sz w:val="20"/>
                <w:szCs w:val="20"/>
                <w:lang w:val="es-419"/>
              </w:rPr>
              <w:t>Sin financiamiento. Concluido.</w:t>
            </w:r>
          </w:p>
          <w:p w14:paraId="0DC4FEE3" w14:textId="062E182F" w:rsidR="003C2438" w:rsidRPr="009A5409" w:rsidRDefault="004A3885" w:rsidP="003C2438">
            <w:pPr>
              <w:pStyle w:val="Prrafodelista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Alejandro González Milea</w:t>
            </w:r>
            <w:r w:rsidR="0036541C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. </w:t>
            </w:r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201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0-2013</w:t>
            </w:r>
            <w:r w:rsidR="0036541C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="0036541C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</w:t>
            </w:r>
            <w:r w:rsidR="004724EE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MS Mincho" w:hAnsi="Arial" w:cs="Arial"/>
                <w:sz w:val="20"/>
                <w:szCs w:val="20"/>
                <w:lang w:val="es-419"/>
              </w:rPr>
              <w:t>Utopías urbanas del norte mexicano</w:t>
            </w:r>
            <w:r w:rsidR="004724EE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.</w:t>
            </w:r>
            <w:r w:rsidR="003C2438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Financiamiento Externo-PRODEP. </w:t>
            </w:r>
            <w:r>
              <w:rPr>
                <w:rFonts w:ascii="Arial" w:eastAsia="MS Mincho" w:hAnsi="Arial" w:cs="Arial"/>
                <w:sz w:val="20"/>
                <w:szCs w:val="20"/>
                <w:lang w:val="es-419"/>
              </w:rPr>
              <w:t>Concluido</w:t>
            </w:r>
            <w:r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.</w:t>
            </w:r>
          </w:p>
          <w:p w14:paraId="70B8CF8F" w14:textId="7BF62FDE" w:rsidR="0036541C" w:rsidRPr="0036541C" w:rsidRDefault="0036541C" w:rsidP="009038AE">
            <w:pPr>
              <w:pStyle w:val="Prrafodelista"/>
              <w:keepNext/>
              <w:keepLines/>
              <w:spacing w:before="360" w:after="0"/>
              <w:jc w:val="both"/>
              <w:outlineLvl w:val="3"/>
              <w:rPr>
                <w:rFonts w:ascii="Gill Sans MT" w:eastAsia="MS Mincho" w:hAnsi="Gill Sans MT" w:cs="Times New Roman"/>
                <w:lang w:val="es-419"/>
              </w:rPr>
            </w:pPr>
          </w:p>
        </w:tc>
      </w:tr>
    </w:tbl>
    <w:p w14:paraId="738041D0" w14:textId="5AF75992" w:rsidR="002D46B3" w:rsidRPr="009A185D" w:rsidRDefault="009A185D" w:rsidP="009A185D">
      <w:pPr>
        <w:jc w:val="right"/>
        <w:rPr>
          <w:sz w:val="12"/>
          <w:szCs w:val="12"/>
        </w:rPr>
      </w:pPr>
      <w:r w:rsidRPr="009A185D">
        <w:rPr>
          <w:sz w:val="12"/>
          <w:szCs w:val="12"/>
        </w:rPr>
        <w:t>Actualización 2019</w:t>
      </w:r>
    </w:p>
    <w:sectPr w:rsidR="002D46B3" w:rsidRPr="009A185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na Patricia Villegas Tavares">
    <w15:presenceInfo w15:providerId="AD" w15:userId="S::mvillega@uacj.mx::d2fcfe46-2556-40d1-a93c-a130fd4779e7"/>
  </w15:person>
  <w15:person w15:author="GEAN JAIR ROSAS LOZANO">
    <w15:presenceInfo w15:providerId="AD" w15:userId="S-1-5-21-2698030013-1373728999-815242836-824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41296"/>
    <w:rsid w:val="000807AA"/>
    <w:rsid w:val="000838C1"/>
    <w:rsid w:val="000976B6"/>
    <w:rsid w:val="000C460E"/>
    <w:rsid w:val="000D50E7"/>
    <w:rsid w:val="00170568"/>
    <w:rsid w:val="00187D9D"/>
    <w:rsid w:val="00191885"/>
    <w:rsid w:val="001B6862"/>
    <w:rsid w:val="001D7F44"/>
    <w:rsid w:val="00214CB5"/>
    <w:rsid w:val="00216DB9"/>
    <w:rsid w:val="00251958"/>
    <w:rsid w:val="002C23F8"/>
    <w:rsid w:val="002C74B9"/>
    <w:rsid w:val="002C7830"/>
    <w:rsid w:val="002D46B3"/>
    <w:rsid w:val="00332609"/>
    <w:rsid w:val="00344904"/>
    <w:rsid w:val="0036541C"/>
    <w:rsid w:val="0038543A"/>
    <w:rsid w:val="003B2501"/>
    <w:rsid w:val="003C1DC8"/>
    <w:rsid w:val="003C2438"/>
    <w:rsid w:val="00420C64"/>
    <w:rsid w:val="00427E17"/>
    <w:rsid w:val="00453F4C"/>
    <w:rsid w:val="004724EE"/>
    <w:rsid w:val="00492702"/>
    <w:rsid w:val="004A2F26"/>
    <w:rsid w:val="004A3885"/>
    <w:rsid w:val="004A68C2"/>
    <w:rsid w:val="004F2447"/>
    <w:rsid w:val="005A102C"/>
    <w:rsid w:val="005A1FF6"/>
    <w:rsid w:val="005D2180"/>
    <w:rsid w:val="00685BBF"/>
    <w:rsid w:val="0069411B"/>
    <w:rsid w:val="007046D7"/>
    <w:rsid w:val="0075037D"/>
    <w:rsid w:val="00755405"/>
    <w:rsid w:val="0077261C"/>
    <w:rsid w:val="00774497"/>
    <w:rsid w:val="00797880"/>
    <w:rsid w:val="007B4D67"/>
    <w:rsid w:val="007C72D9"/>
    <w:rsid w:val="007D73A4"/>
    <w:rsid w:val="008162FE"/>
    <w:rsid w:val="00837D22"/>
    <w:rsid w:val="00854DCA"/>
    <w:rsid w:val="00865005"/>
    <w:rsid w:val="0088506E"/>
    <w:rsid w:val="008D2C15"/>
    <w:rsid w:val="008E1ABC"/>
    <w:rsid w:val="009038AE"/>
    <w:rsid w:val="00904820"/>
    <w:rsid w:val="009340F2"/>
    <w:rsid w:val="009345EB"/>
    <w:rsid w:val="009372E5"/>
    <w:rsid w:val="00952D41"/>
    <w:rsid w:val="00957D63"/>
    <w:rsid w:val="009A185D"/>
    <w:rsid w:val="009A3C23"/>
    <w:rsid w:val="009A5409"/>
    <w:rsid w:val="009C2CD4"/>
    <w:rsid w:val="009C5C61"/>
    <w:rsid w:val="009C6758"/>
    <w:rsid w:val="009E2B57"/>
    <w:rsid w:val="00A01B24"/>
    <w:rsid w:val="00A02947"/>
    <w:rsid w:val="00A15A20"/>
    <w:rsid w:val="00A74ED4"/>
    <w:rsid w:val="00A92AB4"/>
    <w:rsid w:val="00A945DC"/>
    <w:rsid w:val="00C05F71"/>
    <w:rsid w:val="00C438B9"/>
    <w:rsid w:val="00C45E21"/>
    <w:rsid w:val="00D01649"/>
    <w:rsid w:val="00D34CB9"/>
    <w:rsid w:val="00D65668"/>
    <w:rsid w:val="00D8120C"/>
    <w:rsid w:val="00D93375"/>
    <w:rsid w:val="00DB7AD6"/>
    <w:rsid w:val="00DC0393"/>
    <w:rsid w:val="00DC74B1"/>
    <w:rsid w:val="00DE6F6A"/>
    <w:rsid w:val="00E3324E"/>
    <w:rsid w:val="00E517EF"/>
    <w:rsid w:val="00E937E0"/>
    <w:rsid w:val="00EA76CD"/>
    <w:rsid w:val="00F07581"/>
    <w:rsid w:val="00F63C50"/>
    <w:rsid w:val="00FF3A89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4">
    <w:name w:val="heading 4"/>
    <w:basedOn w:val="Normal"/>
    <w:link w:val="Ttulo4C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Prrafodelista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2C1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85D"/>
    <w:rPr>
      <w:rFonts w:ascii="Segoe UI" w:hAnsi="Segoe UI" w:cs="Segoe UI"/>
      <w:sz w:val="18"/>
      <w:szCs w:val="18"/>
      <w:lang w:val="es-MX"/>
    </w:rPr>
  </w:style>
  <w:style w:type="paragraph" w:styleId="Revisin">
    <w:name w:val="Revision"/>
    <w:hidden/>
    <w:uiPriority w:val="99"/>
    <w:semiHidden/>
    <w:rsid w:val="009038AE"/>
    <w:pPr>
      <w:spacing w:after="0" w:line="240" w:lineRule="auto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GEAN JAIR ROSAS LOZANO</cp:lastModifiedBy>
  <cp:revision>3</cp:revision>
  <dcterms:created xsi:type="dcterms:W3CDTF">2019-02-25T19:47:00Z</dcterms:created>
  <dcterms:modified xsi:type="dcterms:W3CDTF">2019-08-30T18:06:00Z</dcterms:modified>
</cp:coreProperties>
</file>