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3408E247" w:rsidR="00A945DC" w:rsidRPr="00A945DC" w:rsidRDefault="001D24E9" w:rsidP="00EE1D8B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Marisol rodríguez sosa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734B6DBD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21980F60" w14:textId="2F3F700B" w:rsidR="001D24E9" w:rsidRPr="00CA1C1F" w:rsidRDefault="009A185D" w:rsidP="001D24E9">
            <w:pPr>
              <w:rPr>
                <w:rFonts w:ascii="Gill Sans MT" w:eastAsia="Times New Roman" w:hAnsi="Gill Sans MT" w:cs="Times New Roman"/>
                <w:sz w:val="18"/>
                <w:szCs w:val="18"/>
                <w:lang w:val="es-419"/>
              </w:rPr>
            </w:pPr>
            <w:ins w:id="0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No.ORCID</w:t>
              </w:r>
            </w:ins>
            <w:r w:rsidR="001D24E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:</w:t>
            </w:r>
            <w:r w:rsidR="00CA1C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A1C1F" w:rsidRPr="00CA1C1F">
              <w:rPr>
                <w:rFonts w:ascii="Gill Sans MT" w:eastAsia="Times New Roman" w:hAnsi="Gill Sans MT" w:cs="Times New Roman"/>
                <w:sz w:val="18"/>
                <w:szCs w:val="18"/>
                <w:lang w:val="es-419"/>
              </w:rPr>
              <w:t>0000-0002-5513-9355</w:t>
            </w:r>
          </w:p>
          <w:p w14:paraId="1B42B6CF" w14:textId="4793E0D7" w:rsidR="009A185D" w:rsidRDefault="001D24E9" w:rsidP="001D24E9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ins w:id="2" w:author="Ava Jo-ann Leyva Navarro" w:date="2019-01-31T11:52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561C6B38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B4A1624" w14:textId="77777777" w:rsidR="009B0AF5" w:rsidRDefault="009B0AF5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588A74AC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7947E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21D5C078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7947E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Universidad Federal do Río de Janeiro</w:t>
            </w:r>
          </w:p>
          <w:p w14:paraId="512355AF" w14:textId="044031E8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2DC7480E" w14:textId="51241275" w:rsidR="009B0AF5" w:rsidRDefault="009B0AF5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6FE4F661" w14:textId="3DCCEC50" w:rsidR="009B0AF5" w:rsidRDefault="009B0AF5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14EA7F4A" w14:textId="77777777" w:rsidR="009B0AF5" w:rsidRDefault="009B0AF5" w:rsidP="009B0AF5">
            <w:pPr>
              <w:keepNext/>
              <w:keepLines/>
              <w:spacing w:before="360" w:after="0"/>
              <w:contextualSpacing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C37D10F" w14:textId="259176E2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3C4934F6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EBB069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F/gYlUsFAAAG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54ABE80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6" w:history="1">
              <w:r w:rsidR="007947E5" w:rsidRPr="0011394D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marisol.rodriguez@uacj.mx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0B6E037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BD38C5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1ABBAED7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7947E5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4820</w:t>
            </w:r>
          </w:p>
          <w:p w14:paraId="73AE3883" w14:textId="060CF473" w:rsidR="00A945DC" w:rsidRPr="00A945DC" w:rsidRDefault="00AE7902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3A0A8DDC" wp14:editId="223A937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317500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EE1D8B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2D869A3B" w:rsidR="00EA76CD" w:rsidRPr="00B20669" w:rsidRDefault="00B20669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Sánchez Flores E., Rodríguez Sosa M.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2017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B2066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Spatial suitability for urban densification in a borderlan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d city.</w:t>
            </w:r>
            <w:r w:rsidR="004F2447" w:rsidRPr="00B20669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Journal of Geography</w:t>
            </w:r>
            <w:r w:rsidR="00E30113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and Regional Planning</w:t>
            </w:r>
            <w:r w:rsidR="00EA76CD" w:rsidRPr="00B20669">
              <w:rPr>
                <w:rFonts w:ascii="Arial" w:eastAsiaTheme="minorHAnsi" w:hAnsi="Arial" w:cs="Arial"/>
                <w:caps w:val="0"/>
                <w:sz w:val="20"/>
                <w:szCs w:val="20"/>
              </w:rPr>
              <w:t xml:space="preserve"> </w:t>
            </w:r>
            <w:r w:rsidR="00E30113">
              <w:rPr>
                <w:rFonts w:ascii="Arial" w:eastAsiaTheme="minorHAnsi" w:hAnsi="Arial" w:cs="Arial"/>
                <w:b w:val="0"/>
                <w:sz w:val="20"/>
                <w:szCs w:val="20"/>
              </w:rPr>
              <w:t>10</w:t>
            </w:r>
            <w:r w:rsidR="00A02947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 </w:t>
            </w:r>
            <w:r w:rsidR="00170568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>(</w:t>
            </w:r>
            <w:r w:rsidR="00E30113">
              <w:rPr>
                <w:rFonts w:ascii="Arial" w:eastAsiaTheme="minorHAnsi" w:hAnsi="Arial" w:cs="Arial"/>
                <w:b w:val="0"/>
                <w:sz w:val="20"/>
                <w:szCs w:val="20"/>
              </w:rPr>
              <w:t>10</w:t>
            </w:r>
            <w:r w:rsidR="00170568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>)</w:t>
            </w:r>
            <w:r w:rsidR="000838C1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>.</w:t>
            </w:r>
            <w:r w:rsidR="000838C1" w:rsidRPr="00B20669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EA76CD" w:rsidRPr="00B206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CF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92CF6"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ISSN: </w:t>
            </w:r>
            <w:r w:rsid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2070</w:t>
            </w:r>
            <w:r w:rsidR="00D92CF6"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-</w:t>
            </w:r>
            <w:r w:rsid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1845</w:t>
            </w:r>
          </w:p>
          <w:p w14:paraId="3BD0DBBB" w14:textId="66180707" w:rsidR="00EA76CD" w:rsidRPr="00D92CF6" w:rsidRDefault="00D92CF6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Vargas Fernández</w:t>
            </w:r>
            <w:r w:rsidR="0036541C"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 </w:t>
            </w:r>
            <w:r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C</w:t>
            </w:r>
            <w:r w:rsidR="00453F4C"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.G</w:t>
            </w:r>
            <w:r w:rsidR="00453F4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.</w:t>
            </w:r>
            <w:r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Rodríguez Sosa M.</w:t>
            </w:r>
            <w:r w:rsidR="00453F4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(</w:t>
            </w:r>
            <w:r w:rsidR="0036541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2016</w:t>
            </w:r>
            <w:r w:rsidR="00D8120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="00D8120C"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Aceptabilidad social, forma urbana y sustentabilidad de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barrios urbanos en Ciudad Juárez, Chihuahua.</w:t>
            </w:r>
            <w:r w:rsidR="00A02947"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A02947"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Ópera</w:t>
            </w:r>
            <w:r w:rsidR="00A02947" w:rsidRPr="00D92CF6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.</w:t>
            </w:r>
            <w:r w:rsidR="00A02947"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Vol. 1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ISSN: 1657-8651</w:t>
            </w:r>
          </w:p>
          <w:p w14:paraId="32FC139E" w14:textId="0890A164" w:rsidR="0036541C" w:rsidRPr="009B0AF5" w:rsidRDefault="003240CE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  <w:r w:rsidRPr="003240CE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Rodríguez Sosa M., Rivero Peña H</w:t>
            </w:r>
            <w:r w:rsidR="00453F4C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. (</w:t>
            </w:r>
            <w:r w:rsidR="000013CB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201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4</w:t>
            </w:r>
            <w:r w:rsidR="009340F2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</w:t>
            </w:r>
            <w:r w:rsidR="000013CB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. </w:t>
            </w:r>
            <w:r w:rsidRPr="003240CE">
              <w:rPr>
                <w:rFonts w:ascii="Times New Roman" w:hAnsi="Times New Roman" w:cs="Times New Roman"/>
                <w:sz w:val="17"/>
                <w:szCs w:val="17"/>
                <w:lang w:val="es-ES"/>
              </w:rPr>
              <w:t xml:space="preserve"> </w:t>
            </w:r>
            <w:r w:rsidRPr="003240C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Plan Regulador PRONAF: diálogos, olvidos y omisiones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</w:t>
            </w:r>
            <w:r w:rsidR="00952D41" w:rsidRPr="003240C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Ciudades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Vol. 100. ISSN: 0187-8611</w:t>
            </w:r>
          </w:p>
          <w:p w14:paraId="2F8C2CA8" w14:textId="2F99ECC5" w:rsidR="009B0AF5" w:rsidRDefault="009B0AF5" w:rsidP="009B0AF5">
            <w:pPr>
              <w:pStyle w:val="Ttulo4"/>
              <w:ind w:left="720"/>
              <w:jc w:val="both"/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</w:pPr>
          </w:p>
          <w:p w14:paraId="3F1CFCD6" w14:textId="77777777" w:rsidR="009B0AF5" w:rsidRPr="003240CE" w:rsidRDefault="009B0AF5" w:rsidP="009B0AF5">
            <w:pPr>
              <w:pStyle w:val="Ttulo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29530C46" w14:textId="77777777" w:rsidR="00952D41" w:rsidRPr="003240CE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46E394C5" w:rsidR="00C45E21" w:rsidRPr="009A5409" w:rsidRDefault="00C27951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 w:rsidR="001120F7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1120F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 espacio público en Ciudad Juárez más inseguro y seguro: el centro histórico y el centro comercial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Manuela Castillo Alvarado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Planificación y Desarrollo Urbano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6.</w:t>
            </w:r>
          </w:p>
          <w:p w14:paraId="303D2AFF" w14:textId="2B84904D" w:rsidR="00C438B9" w:rsidRPr="009A5409" w:rsidRDefault="001120F7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C27951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C27951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C27951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El parque urbano en Ciudad Juárez. Su importancia en la arquitectura, en el diseño urbano y del paisaje, en la calidad de vida de la población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 w:rsidR="00C27951">
              <w:rPr>
                <w:rFonts w:ascii="Arial" w:hAnsi="Arial" w:cs="Arial"/>
                <w:color w:val="000000"/>
                <w:sz w:val="20"/>
                <w:szCs w:val="20"/>
              </w:rPr>
              <w:t>René Ezequiel Saucedo Muñoz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Urbanos.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3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11198ADF" w14:textId="098F7637" w:rsidR="00685BBF" w:rsidRPr="009A5409" w:rsidRDefault="001120F7" w:rsidP="00420C6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C27951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Aplicación de los principios de la arcología en la planificación y desarrollo urbano a nivel de barrio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279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 Gabriela Vargas Fernández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 w:rsidR="00C2795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Planificación y Desarrollo Urbano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2795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Concluida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="00C2795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Junio 2013</w:t>
            </w:r>
          </w:p>
          <w:p w14:paraId="30627DF1" w14:textId="15FFB087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EE1D8B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bookmarkStart w:id="3" w:name="_GoBack"/>
            <w:bookmarkEnd w:id="3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14952197" w:rsidR="00A945DC" w:rsidRPr="009A5409" w:rsidRDefault="001120F7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="001A7DB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 w:rsidR="001A7DB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4-2018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>Densificación y vivienda vertical en zonas de centralidad urbana: estudio de estrategias de desarrollo urbano sustentable para Ciudad Juárez, Chih.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>Con financiamiento externo: CONAVI-CONACYT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>Concluido</w:t>
            </w:r>
          </w:p>
          <w:p w14:paraId="5D9560FE" w14:textId="60D6E8CB" w:rsidR="0036541C" w:rsidRPr="009A5409" w:rsidRDefault="001120F7" w:rsidP="0038543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="00627F0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, Rivero Peña Héctor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 w:rsidR="001A7DB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2009-201</w:t>
            </w:r>
            <w:r w:rsidR="003947EE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3</w:t>
            </w:r>
            <w:r w:rsidR="0036541C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7EE">
              <w:rPr>
                <w:rFonts w:ascii="Arial" w:eastAsia="MS Mincho" w:hAnsi="Arial" w:cs="Arial"/>
                <w:sz w:val="20"/>
                <w:szCs w:val="20"/>
                <w:lang w:val="es-419"/>
              </w:rPr>
              <w:t>ProNaF-Ciudad Juárez, ciudad fronteriza: representaciones y formas urbana transculturales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.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 xml:space="preserve">Sin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1A7DB9"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</w:p>
          <w:p w14:paraId="70B8CF8F" w14:textId="66FDC8F8" w:rsidR="0036541C" w:rsidRPr="00627F01" w:rsidRDefault="0036541C" w:rsidP="00627F01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a Jo-ann Leyva Navarro">
    <w15:presenceInfo w15:providerId="AD" w15:userId="S-1-5-21-2342326998-2513518652-3486898969-13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120F7"/>
    <w:rsid w:val="00170568"/>
    <w:rsid w:val="00191885"/>
    <w:rsid w:val="001A7DB9"/>
    <w:rsid w:val="001B6862"/>
    <w:rsid w:val="001D24E9"/>
    <w:rsid w:val="001D7F44"/>
    <w:rsid w:val="00214CB5"/>
    <w:rsid w:val="00216DB9"/>
    <w:rsid w:val="00251958"/>
    <w:rsid w:val="002C74B9"/>
    <w:rsid w:val="002C7830"/>
    <w:rsid w:val="002D46B3"/>
    <w:rsid w:val="003240CE"/>
    <w:rsid w:val="00332609"/>
    <w:rsid w:val="00344904"/>
    <w:rsid w:val="0036541C"/>
    <w:rsid w:val="0038543A"/>
    <w:rsid w:val="003947EE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A1FF6"/>
    <w:rsid w:val="005D2180"/>
    <w:rsid w:val="00627F01"/>
    <w:rsid w:val="00685BBF"/>
    <w:rsid w:val="0069411B"/>
    <w:rsid w:val="007046D7"/>
    <w:rsid w:val="0075037D"/>
    <w:rsid w:val="00755405"/>
    <w:rsid w:val="00774497"/>
    <w:rsid w:val="007947E5"/>
    <w:rsid w:val="00797880"/>
    <w:rsid w:val="007B4D67"/>
    <w:rsid w:val="007C72D9"/>
    <w:rsid w:val="007D73A4"/>
    <w:rsid w:val="008162FE"/>
    <w:rsid w:val="00837D22"/>
    <w:rsid w:val="00865005"/>
    <w:rsid w:val="0088506E"/>
    <w:rsid w:val="008A21B0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B0AF5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AE7902"/>
    <w:rsid w:val="00B20669"/>
    <w:rsid w:val="00B471CF"/>
    <w:rsid w:val="00B654CC"/>
    <w:rsid w:val="00C05F71"/>
    <w:rsid w:val="00C27951"/>
    <w:rsid w:val="00C438B9"/>
    <w:rsid w:val="00C45E21"/>
    <w:rsid w:val="00CA1C1F"/>
    <w:rsid w:val="00D01649"/>
    <w:rsid w:val="00D34CB9"/>
    <w:rsid w:val="00D65668"/>
    <w:rsid w:val="00D8120C"/>
    <w:rsid w:val="00D92CF6"/>
    <w:rsid w:val="00D93375"/>
    <w:rsid w:val="00DC0393"/>
    <w:rsid w:val="00DC74B1"/>
    <w:rsid w:val="00DE6F6A"/>
    <w:rsid w:val="00E30113"/>
    <w:rsid w:val="00E517EF"/>
    <w:rsid w:val="00E937E0"/>
    <w:rsid w:val="00EA76CD"/>
    <w:rsid w:val="00EE1D8B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947E5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sol.rodriguez@uacj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C54A7-DE91-4E1D-8CE8-33811BDB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15</cp:revision>
  <dcterms:created xsi:type="dcterms:W3CDTF">2019-02-13T21:51:00Z</dcterms:created>
  <dcterms:modified xsi:type="dcterms:W3CDTF">2019-08-29T19:14:00Z</dcterms:modified>
</cp:coreProperties>
</file>