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810" w:tblpY="982"/>
        <w:tblW w:w="595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700"/>
        <w:gridCol w:w="7830"/>
      </w:tblGrid>
      <w:tr w:rsidR="00A945DC" w:rsidRPr="00A945DC" w14:paraId="7CFF9190" w14:textId="77777777" w:rsidTr="00C438B9">
        <w:trPr>
          <w:trHeight w:val="13857"/>
        </w:trPr>
        <w:tc>
          <w:tcPr>
            <w:tcW w:w="2700" w:type="dxa"/>
          </w:tcPr>
          <w:p w14:paraId="102871AE" w14:textId="731C6B6B" w:rsidR="00A945DC" w:rsidRPr="00A945DC" w:rsidRDefault="006074A2" w:rsidP="000C64B5">
            <w:pPr>
              <w:keepNext/>
              <w:keepLines/>
              <w:pBdr>
                <w:top w:val="single" w:sz="4" w:space="16" w:color="BC329E"/>
                <w:left w:val="single" w:sz="4" w:space="4" w:color="BC329E"/>
                <w:bottom w:val="single" w:sz="4" w:space="16" w:color="BC329E"/>
                <w:right w:val="single" w:sz="4" w:space="4" w:color="BC329E"/>
              </w:pBdr>
              <w:spacing w:after="0" w:line="240" w:lineRule="auto"/>
              <w:contextualSpacing/>
              <w:jc w:val="center"/>
              <w:outlineLvl w:val="0"/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>ERICK</w:t>
            </w:r>
            <w:r w:rsidR="00A945DC" w:rsidRPr="00A945DC"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 xml:space="preserve"> Sánchez</w:t>
            </w:r>
            <w:r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 xml:space="preserve"> FLORES</w:t>
            </w:r>
          </w:p>
          <w:p w14:paraId="7A9DE165" w14:textId="696BEA27" w:rsidR="00A945DC" w:rsidRP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55AE6420" w14:textId="53E92562" w:rsidR="00A945DC" w:rsidRP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  <w:t>InformacióN</w:t>
            </w:r>
          </w:p>
          <w:p w14:paraId="1BBACE93" w14:textId="77777777" w:rsidR="006074A2" w:rsidRDefault="00A945DC" w:rsidP="009A185D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Profesor-Investigador de Tiempo Completo </w:t>
            </w:r>
          </w:p>
          <w:p w14:paraId="046E2845" w14:textId="6F4CDC35" w:rsidR="006074A2" w:rsidRPr="00A945DC" w:rsidRDefault="006074A2" w:rsidP="006074A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Instituto de Arquitectura, Diseño y Arte </w:t>
            </w:r>
          </w:p>
          <w:p w14:paraId="1E441304" w14:textId="01B311AC" w:rsidR="00A945DC" w:rsidRPr="00A945DC" w:rsidRDefault="00A945DC" w:rsidP="00332609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</w:p>
          <w:p w14:paraId="2B3D50F5" w14:textId="6D399DA5" w:rsidR="004207CD" w:rsidRDefault="006074A2" w:rsidP="004207CD">
            <w:pPr>
              <w:jc w:val="center"/>
              <w:rPr>
                <w:sz w:val="32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ORCID: </w:t>
            </w:r>
            <w:r w:rsidR="004207CD" w:rsidRPr="004074DB">
              <w:rPr>
                <w:rFonts w:ascii="Helvetica" w:hAnsi="Helvetica"/>
                <w:sz w:val="18"/>
                <w:szCs w:val="21"/>
              </w:rPr>
              <w:t xml:space="preserve"> </w:t>
            </w:r>
            <w:r w:rsidR="004207CD">
              <w:rPr>
                <w:rFonts w:ascii="Helvetica" w:hAnsi="Helvetica"/>
                <w:sz w:val="18"/>
                <w:szCs w:val="21"/>
              </w:rPr>
              <w:br/>
            </w:r>
            <w:r w:rsidR="004207CD" w:rsidRPr="004074DB">
              <w:rPr>
                <w:rFonts w:ascii="Helvetica" w:hAnsi="Helvetica"/>
                <w:sz w:val="18"/>
                <w:szCs w:val="21"/>
              </w:rPr>
              <w:t>orcid.org/0000-0001-7963-1128</w:t>
            </w:r>
          </w:p>
          <w:p w14:paraId="34B41A49" w14:textId="04CA41C2" w:rsidR="001B6862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CVU </w:t>
            </w:r>
            <w:r w:rsidR="004B5E62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37933</w:t>
            </w: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</w:t>
            </w:r>
          </w:p>
          <w:p w14:paraId="349A4FCE" w14:textId="72A8D36A" w:rsidR="00A945DC" w:rsidRPr="00A945DC" w:rsidRDefault="006074A2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Cuerpo Académico </w:t>
            </w:r>
            <w:r w:rsidR="00A945DC"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Consolida</w:t>
            </w: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do</w:t>
            </w:r>
            <w:r w:rsidR="00A945DC"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br/>
              <w:t xml:space="preserve">Planificación y Desarrollo Urbanos </w:t>
            </w:r>
          </w:p>
          <w:p w14:paraId="1EF45307" w14:textId="7E6E52A7" w:rsidR="00A945DC" w:rsidRP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Área: </w:t>
            </w:r>
            <w:r w:rsidR="006074A2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Análisis urbano territorial</w:t>
            </w:r>
          </w:p>
          <w:p w14:paraId="1E21E812" w14:textId="7C612859" w:rsidR="00A945DC" w:rsidRDefault="00A945DC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3655E9A0" w14:textId="3EC954A4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4CC0F683" w14:textId="7203D87A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50EE7611" w14:textId="77777777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0A042B7A" w14:textId="77777777" w:rsidR="004B5E62" w:rsidRDefault="001B6862" w:rsidP="004B5E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</w:pP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formaci</w:t>
            </w:r>
            <w:r w:rsidRPr="00A945DC">
              <w:rPr>
                <w:rFonts w:ascii="Arial" w:eastAsia="Arial" w:hAnsi="Gill Sans MT" w:cs="Times New Roman" w:hint="eastAsia"/>
                <w:b/>
                <w:caps/>
                <w:szCs w:val="18"/>
                <w:lang w:val="es-419"/>
              </w:rPr>
              <w:t>ó</w:t>
            </w: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n académica</w:t>
            </w:r>
          </w:p>
          <w:p w14:paraId="631A3C44" w14:textId="5A7307EE" w:rsidR="00A74ED4" w:rsidRPr="004B5E62" w:rsidRDefault="006074A2" w:rsidP="004B5E62">
            <w:pPr>
              <w:keepNext/>
              <w:keepLines/>
              <w:spacing w:after="0"/>
              <w:contextualSpacing/>
              <w:jc w:val="center"/>
              <w:outlineLvl w:val="2"/>
              <w:rPr>
                <w:ins w:id="0" w:author="Ava Jo-ann Leyva Navarro" w:date="2019-01-31T11:54:00Z"/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Doctorado</w:t>
            </w:r>
          </w:p>
          <w:p w14:paraId="31BC3DF1" w14:textId="1B31D373" w:rsidR="009A185D" w:rsidRDefault="006074A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Universidad de Arizona</w:t>
            </w:r>
          </w:p>
          <w:p w14:paraId="512355AF" w14:textId="77777777" w:rsidR="00A74ED4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Perfil PRODEP </w:t>
            </w:r>
          </w:p>
          <w:p w14:paraId="73866CC2" w14:textId="77777777" w:rsidR="001B6862" w:rsidRPr="00A945DC" w:rsidRDefault="001B6862" w:rsidP="001B6862">
            <w:pPr>
              <w:spacing w:before="320" w:after="80"/>
              <w:jc w:val="center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inline distT="0" distB="0" distL="0" distR="0" wp14:anchorId="4361C907" wp14:editId="68467E09">
                      <wp:extent cx="228600" cy="209550"/>
                      <wp:effectExtent l="0" t="0" r="19050" b="1905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2095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3399"/>
                                </a:solidFill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3399"/>
                                </a:solidFill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FE455EF" id="Group 43" o:spid="_x0000_s1026" alt="Título: Email icon" style="width:18pt;height:16.5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f39" strokecolor="#f39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f39" strokecolor="#f39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0707526E" w14:textId="48713AA9" w:rsidR="001B6862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Cs w:val="24"/>
                <w:lang w:val="en-US"/>
              </w:rPr>
            </w:pPr>
            <w:r w:rsidRPr="00A945DC">
              <w:rPr>
                <w:rFonts w:ascii="Gill Sans MT" w:eastAsia="Times New Roman" w:hAnsi="Gill Sans MT" w:cs="Times New Roman"/>
                <w:caps/>
                <w:szCs w:val="24"/>
                <w:lang w:val="en-US"/>
              </w:rPr>
              <w:t xml:space="preserve"> </w:t>
            </w:r>
            <w:hyperlink r:id="rId5" w:history="1">
              <w:r w:rsidR="006074A2" w:rsidRPr="00FC26E9">
                <w:rPr>
                  <w:rStyle w:val="Hipervnculo"/>
                  <w:rFonts w:ascii="Gill Sans MT" w:eastAsia="Times New Roman" w:hAnsi="Gill Sans MT" w:cs="Times New Roman"/>
                  <w:szCs w:val="24"/>
                  <w:lang w:val="en-US"/>
                </w:rPr>
                <w:t>esanchez@uacj.mx</w:t>
              </w:r>
            </w:hyperlink>
          </w:p>
          <w:p w14:paraId="3EF1F47E" w14:textId="70D185A8" w:rsidR="001B6862" w:rsidRPr="00A945DC" w:rsidRDefault="001B6862" w:rsidP="009A185D">
            <w:pPr>
              <w:spacing w:before="320" w:after="80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DDA61DB" wp14:editId="1EA3EC3F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168275</wp:posOffset>
                      </wp:positionV>
                      <wp:extent cx="247650" cy="209550"/>
                      <wp:effectExtent l="0" t="0" r="19050" b="19050"/>
                      <wp:wrapTight wrapText="bothSides">
                        <wp:wrapPolygon edited="0">
                          <wp:start x="1662" y="0"/>
                          <wp:lineTo x="0" y="5891"/>
                          <wp:lineTo x="0" y="17673"/>
                          <wp:lineTo x="1662" y="21600"/>
                          <wp:lineTo x="19938" y="21600"/>
                          <wp:lineTo x="21600" y="17673"/>
                          <wp:lineTo x="21600" y="5891"/>
                          <wp:lineTo x="19938" y="0"/>
                          <wp:lineTo x="1662" y="0"/>
                        </wp:wrapPolygon>
                      </wp:wrapTight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47650" cy="209550"/>
                                <a:chOff x="0" y="0"/>
                                <a:chExt cx="208" cy="208"/>
                              </a:xfrm>
                              <a:solidFill>
                                <a:srgbClr val="FF3399"/>
                              </a:solidFill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897E27C" id="Group 37" o:spid="_x0000_s1026" alt="Título: Telephone icon" style="position:absolute;margin-left:57.75pt;margin-top:13.25pt;width:19.5pt;height:16.5pt;z-index:-251656192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ed="f" strokecolor="#f39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ed="f" strokecolor="#f39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wrap type="tight"/>
                    </v:group>
                  </w:pict>
                </mc:Fallback>
              </mc:AlternateContent>
            </w:r>
          </w:p>
          <w:p w14:paraId="753A4E35" w14:textId="3D21FCAE" w:rsidR="001B6862" w:rsidRDefault="00251958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  <w:r w:rsidRPr="00251958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+52(656)688</w:t>
            </w:r>
            <w:r w:rsidR="006074A2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 xml:space="preserve"> 2</w:t>
            </w:r>
            <w:r w:rsidRPr="00251958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100</w:t>
            </w:r>
          </w:p>
          <w:p w14:paraId="53F83863" w14:textId="77777777" w:rsidR="00A945DC" w:rsidRDefault="00A945DC" w:rsidP="009A185D">
            <w:pPr>
              <w:keepNext/>
              <w:keepLines/>
              <w:spacing w:after="0"/>
              <w:contextualSpacing/>
              <w:outlineLvl w:val="2"/>
              <w:rPr>
                <w:rFonts w:ascii="Gill Sans MT" w:eastAsia="Gill Sans MT" w:hAnsi="Gill Sans MT" w:cs="Times New Roman"/>
                <w:caps/>
                <w:szCs w:val="18"/>
                <w:lang w:val="es-419"/>
              </w:rPr>
            </w:pPr>
          </w:p>
          <w:p w14:paraId="0B8F2C0C" w14:textId="4551A702" w:rsidR="00484CA9" w:rsidRPr="00484CA9" w:rsidRDefault="00484CA9" w:rsidP="00484CA9">
            <w:pPr>
              <w:rPr>
                <w:rFonts w:ascii="Gill Sans MT" w:eastAsia="Gill Sans MT" w:hAnsi="Gill Sans MT" w:cs="Times New Roman"/>
                <w:szCs w:val="18"/>
                <w:lang w:val="es-419"/>
              </w:rPr>
            </w:pPr>
            <w:ins w:id="1" w:author="Marina Patricia Villegas Tavares" w:date="2019-05-28T12:11:00Z">
              <w:r>
                <w:rPr>
                  <w:noProof/>
                  <w:lang w:eastAsia="es-MX"/>
                </w:rPr>
                <w:drawing>
                  <wp:anchor distT="0" distB="0" distL="114300" distR="114300" simplePos="0" relativeHeight="251662336" behindDoc="0" locked="0" layoutInCell="1" allowOverlap="1" wp14:anchorId="63F772D4" wp14:editId="0C6BCCB5">
                    <wp:simplePos x="0" y="0"/>
                    <wp:positionH relativeFrom="column">
                      <wp:posOffset>342900</wp:posOffset>
                    </wp:positionH>
                    <wp:positionV relativeFrom="paragraph">
                      <wp:posOffset>185420</wp:posOffset>
                    </wp:positionV>
                    <wp:extent cx="983615" cy="352425"/>
                    <wp:effectExtent l="0" t="0" r="6985" b="9525"/>
                    <wp:wrapThrough wrapText="bothSides">
                      <wp:wrapPolygon edited="0">
                        <wp:start x="1255" y="1168"/>
                        <wp:lineTo x="418" y="21016"/>
                        <wp:lineTo x="21335" y="21016"/>
                        <wp:lineTo x="18825" y="1168"/>
                        <wp:lineTo x="1255" y="1168"/>
                      </wp:wrapPolygon>
                    </wp:wrapThrough>
                    <wp:docPr id="5" name="Picture 1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Picture 1"/>
                            <pic:cNvPicPr/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83615" cy="35242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ins>
          </w:p>
          <w:p w14:paraId="34722CE9" w14:textId="34874AE9" w:rsidR="00484CA9" w:rsidRDefault="00484CA9" w:rsidP="00484CA9">
            <w:pPr>
              <w:rPr>
                <w:rFonts w:ascii="Gill Sans MT" w:eastAsia="Gill Sans MT" w:hAnsi="Gill Sans MT" w:cs="Times New Roman"/>
                <w:caps/>
                <w:szCs w:val="18"/>
                <w:lang w:val="es-419"/>
              </w:rPr>
            </w:pPr>
          </w:p>
          <w:p w14:paraId="5DC0B195" w14:textId="77777777" w:rsidR="00484CA9" w:rsidRDefault="00484CA9" w:rsidP="00484CA9">
            <w:pPr>
              <w:rPr>
                <w:rFonts w:ascii="Gill Sans MT" w:eastAsia="Gill Sans MT" w:hAnsi="Gill Sans MT" w:cs="Times New Roman"/>
                <w:caps/>
                <w:szCs w:val="18"/>
                <w:lang w:val="es-419"/>
              </w:rPr>
            </w:pPr>
          </w:p>
          <w:p w14:paraId="73AE3883" w14:textId="1B31BA31" w:rsidR="00484CA9" w:rsidRPr="00484CA9" w:rsidRDefault="00484CA9" w:rsidP="00484CA9">
            <w:pPr>
              <w:rPr>
                <w:rFonts w:ascii="Gill Sans MT" w:eastAsia="Gill Sans MT" w:hAnsi="Gill Sans MT" w:cs="Times New Roman"/>
                <w:szCs w:val="18"/>
                <w:lang w:val="es-419"/>
              </w:rPr>
            </w:pPr>
          </w:p>
        </w:tc>
        <w:tc>
          <w:tcPr>
            <w:tcW w:w="7830" w:type="dxa"/>
          </w:tcPr>
          <w:p w14:paraId="6551EF37" w14:textId="465C5365" w:rsidR="00D65668" w:rsidRPr="00A945DC" w:rsidRDefault="008162FE" w:rsidP="000C64B5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  <w:t>Producción científica</w:t>
            </w:r>
          </w:p>
          <w:p w14:paraId="472F2B3D" w14:textId="5EB38801" w:rsidR="004207CD" w:rsidRPr="004207CD" w:rsidRDefault="00A74ED4" w:rsidP="004207CD">
            <w:pPr>
              <w:pStyle w:val="Ttulo4"/>
              <w:rPr>
                <w:rFonts w:ascii="Gill Sans MT" w:eastAsia="Times New Roman" w:hAnsi="Gill Sans MT" w:cs="Arial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Artículos</w:t>
            </w:r>
            <w:r w:rsidR="008162FE" w:rsidRPr="009A5409">
              <w:rPr>
                <w:rFonts w:ascii="Gill Sans MT" w:eastAsia="Times New Roman" w:hAnsi="Gill Sans MT" w:cs="Arial"/>
                <w:lang w:val="es-419"/>
              </w:rPr>
              <w:t xml:space="preserve"> </w:t>
            </w:r>
          </w:p>
          <w:p w14:paraId="5EBF7FF3" w14:textId="77777777" w:rsidR="004207CD" w:rsidRPr="004207CD" w:rsidRDefault="004207CD" w:rsidP="004207CD">
            <w:pPr>
              <w:pStyle w:val="Ttulo4"/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</w:p>
          <w:p w14:paraId="3C229971" w14:textId="29A07848" w:rsidR="004207CD" w:rsidRPr="004207CD" w:rsidRDefault="004207CD" w:rsidP="00420C64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</w:pPr>
            <w:r w:rsidRPr="004207CD">
              <w:rPr>
                <w:rFonts w:ascii="Arial" w:hAnsi="Arial" w:cs="Arial"/>
                <w:b w:val="0"/>
                <w:bCs/>
                <w:caps w:val="0"/>
                <w:sz w:val="20"/>
                <w:szCs w:val="20"/>
                <w:lang w:val="es-ES"/>
              </w:rPr>
              <w:t>Maldonado Marín</w:t>
            </w:r>
            <w:r w:rsidRPr="004207CD">
              <w:rPr>
                <w:rFonts w:ascii="Arial" w:hAnsi="Arial" w:cs="Arial"/>
                <w:b w:val="0"/>
                <w:bCs/>
                <w:sz w:val="20"/>
                <w:szCs w:val="20"/>
                <w:lang w:val="es-ES"/>
              </w:rPr>
              <w:t>, J</w:t>
            </w:r>
            <w:r w:rsidRPr="004207CD">
              <w:rPr>
                <w:rFonts w:ascii="Arial" w:hAnsi="Arial" w:cs="Arial"/>
                <w:b w:val="0"/>
                <w:bCs/>
                <w:caps w:val="0"/>
                <w:sz w:val="20"/>
                <w:szCs w:val="20"/>
                <w:lang w:val="es-ES"/>
              </w:rPr>
              <w:t>. D</w:t>
            </w:r>
            <w:r>
              <w:rPr>
                <w:rFonts w:ascii="Arial" w:hAnsi="Arial" w:cs="Arial"/>
                <w:b w:val="0"/>
                <w:bCs/>
                <w:caps w:val="0"/>
                <w:sz w:val="20"/>
                <w:szCs w:val="20"/>
                <w:lang w:val="es-ES"/>
              </w:rPr>
              <w:t>.</w:t>
            </w:r>
            <w:r w:rsidRPr="004207CD">
              <w:rPr>
                <w:rFonts w:ascii="Arial" w:hAnsi="Arial" w:cs="Arial"/>
                <w:b w:val="0"/>
                <w:bCs/>
                <w:sz w:val="20"/>
                <w:szCs w:val="20"/>
                <w:lang w:val="es-ES"/>
              </w:rPr>
              <w:t>, L</w:t>
            </w:r>
            <w:r w:rsidRPr="004207CD">
              <w:rPr>
                <w:rFonts w:ascii="Arial" w:hAnsi="Arial" w:cs="Arial"/>
                <w:b w:val="0"/>
                <w:bCs/>
                <w:caps w:val="0"/>
                <w:sz w:val="20"/>
                <w:szCs w:val="20"/>
                <w:lang w:val="es-ES"/>
              </w:rPr>
              <w:t>. C</w:t>
            </w:r>
            <w:r w:rsidRPr="004207CD">
              <w:rPr>
                <w:rFonts w:ascii="Arial" w:hAnsi="Arial" w:cs="Arial"/>
                <w:b w:val="0"/>
                <w:bCs/>
                <w:sz w:val="20"/>
                <w:szCs w:val="20"/>
                <w:lang w:val="es-ES"/>
              </w:rPr>
              <w:t xml:space="preserve">. </w:t>
            </w:r>
            <w:r w:rsidRPr="004207CD">
              <w:rPr>
                <w:rFonts w:ascii="Arial" w:hAnsi="Arial" w:cs="Arial"/>
                <w:b w:val="0"/>
                <w:bCs/>
                <w:caps w:val="0"/>
                <w:sz w:val="20"/>
                <w:szCs w:val="20"/>
                <w:lang w:val="es-ES"/>
              </w:rPr>
              <w:t>Alatorre</w:t>
            </w:r>
            <w:r w:rsidRPr="004207CD">
              <w:rPr>
                <w:rFonts w:ascii="Arial" w:hAnsi="Arial" w:cs="Arial"/>
                <w:b w:val="0"/>
                <w:bCs/>
                <w:sz w:val="20"/>
                <w:szCs w:val="20"/>
                <w:lang w:val="es-ES"/>
              </w:rPr>
              <w:t xml:space="preserve"> C</w:t>
            </w:r>
            <w:r w:rsidRPr="004207CD">
              <w:rPr>
                <w:rFonts w:ascii="Arial" w:hAnsi="Arial" w:cs="Arial"/>
                <w:b w:val="0"/>
                <w:bCs/>
                <w:caps w:val="0"/>
                <w:sz w:val="20"/>
                <w:szCs w:val="20"/>
                <w:lang w:val="es-ES"/>
              </w:rPr>
              <w:t>ejudo</w:t>
            </w:r>
            <w:r w:rsidRPr="004207CD">
              <w:rPr>
                <w:rFonts w:ascii="Arial" w:hAnsi="Arial" w:cs="Arial"/>
                <w:b w:val="0"/>
                <w:bCs/>
                <w:sz w:val="20"/>
                <w:szCs w:val="20"/>
                <w:lang w:val="es-ES"/>
              </w:rPr>
              <w:t xml:space="preserve">, </w:t>
            </w:r>
            <w:r w:rsidRPr="004207CD">
              <w:rPr>
                <w:rFonts w:ascii="Arial" w:hAnsi="Arial" w:cs="Arial"/>
                <w:bCs/>
                <w:caps w:val="0"/>
                <w:sz w:val="20"/>
                <w:szCs w:val="20"/>
                <w:lang w:val="es-ES"/>
              </w:rPr>
              <w:t>E</w:t>
            </w:r>
            <w:r w:rsidRPr="004207CD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. </w:t>
            </w:r>
            <w:r w:rsidRPr="004207CD">
              <w:rPr>
                <w:rFonts w:ascii="Arial" w:hAnsi="Arial" w:cs="Arial"/>
                <w:bCs/>
                <w:caps w:val="0"/>
                <w:sz w:val="20"/>
                <w:szCs w:val="20"/>
                <w:lang w:val="es-ES"/>
              </w:rPr>
              <w:t>Sánchez Flores</w:t>
            </w:r>
            <w:r>
              <w:rPr>
                <w:rFonts w:ascii="Arial" w:hAnsi="Arial" w:cs="Arial"/>
                <w:bCs/>
                <w:caps w:val="0"/>
                <w:sz w:val="20"/>
                <w:szCs w:val="20"/>
                <w:lang w:val="es-ES"/>
              </w:rPr>
              <w:t>.</w:t>
            </w:r>
            <w:r w:rsidRPr="004207CD">
              <w:rPr>
                <w:rFonts w:ascii="Arial" w:hAnsi="Arial" w:cs="Arial"/>
                <w:b w:val="0"/>
                <w:bCs/>
                <w:sz w:val="20"/>
                <w:szCs w:val="20"/>
                <w:lang w:val="es-ES"/>
              </w:rPr>
              <w:t xml:space="preserve"> </w:t>
            </w:r>
            <w:r w:rsidRPr="004207CD">
              <w:rPr>
                <w:rFonts w:ascii="Arial" w:hAnsi="Arial" w:cs="Arial"/>
                <w:bCs/>
                <w:sz w:val="20"/>
                <w:szCs w:val="20"/>
                <w:lang w:val="es-ES"/>
              </w:rPr>
              <w:t>(2019)</w:t>
            </w:r>
            <w:r w:rsidRPr="004207CD">
              <w:rPr>
                <w:rFonts w:ascii="Arial" w:hAnsi="Arial" w:cs="Arial"/>
                <w:b w:val="0"/>
                <w:bCs/>
                <w:sz w:val="20"/>
                <w:szCs w:val="20"/>
                <w:lang w:val="es-ES"/>
              </w:rPr>
              <w:t xml:space="preserve">, </w:t>
            </w:r>
            <w:r w:rsidRPr="004207CD">
              <w:rPr>
                <w:rFonts w:ascii="Arial" w:hAnsi="Arial" w:cs="Arial"/>
                <w:b w:val="0"/>
                <w:caps w:val="0"/>
                <w:color w:val="000000"/>
                <w:sz w:val="20"/>
                <w:szCs w:val="20"/>
                <w:lang w:val="es-ES"/>
              </w:rPr>
              <w:t>identificación de conflictos de</w:t>
            </w:r>
            <w:r w:rsidRPr="004207CD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 xml:space="preserve"> </w:t>
            </w:r>
            <w:r w:rsidRPr="004207CD">
              <w:rPr>
                <w:rFonts w:ascii="Arial" w:hAnsi="Arial" w:cs="Arial"/>
                <w:b w:val="0"/>
                <w:caps w:val="0"/>
                <w:color w:val="000000"/>
                <w:sz w:val="20"/>
                <w:szCs w:val="20"/>
                <w:lang w:val="es-ES"/>
              </w:rPr>
              <w:t>uso de suelo para la planificación del crecimiento urbano: Ciudad Cuauhtémoc, Chihuahua (México</w:t>
            </w:r>
            <w:r w:rsidRPr="004207CD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)</w:t>
            </w:r>
            <w:r w:rsidRPr="004207CD">
              <w:rPr>
                <w:rFonts w:ascii="Arial" w:hAnsi="Arial" w:cs="Arial"/>
                <w:b w:val="0"/>
                <w:bCs/>
                <w:sz w:val="20"/>
                <w:szCs w:val="20"/>
                <w:lang w:val="es-ES"/>
              </w:rPr>
              <w:t xml:space="preserve">, </w:t>
            </w:r>
            <w:r w:rsidRPr="004207CD">
              <w:rPr>
                <w:rFonts w:ascii="Arial" w:hAnsi="Arial" w:cs="Arial"/>
                <w:b w:val="0"/>
                <w:i/>
                <w:caps w:val="0"/>
                <w:color w:val="000000"/>
                <w:sz w:val="20"/>
                <w:szCs w:val="20"/>
                <w:lang w:val="es-ES"/>
              </w:rPr>
              <w:t>Cuadernos de Investigación Geográfica</w:t>
            </w:r>
            <w:r w:rsidRPr="004207CD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, 45 (3</w:t>
            </w:r>
            <w:r w:rsidRPr="004207CD">
              <w:rPr>
                <w:rFonts w:ascii="Arial" w:hAnsi="Arial" w:cs="Arial"/>
                <w:b w:val="0"/>
                <w:caps w:val="0"/>
                <w:sz w:val="20"/>
                <w:szCs w:val="20"/>
                <w:lang w:val="es-ES"/>
              </w:rPr>
              <w:t>)</w:t>
            </w:r>
            <w:r w:rsidRPr="004207CD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.</w:t>
            </w:r>
          </w:p>
          <w:p w14:paraId="786128C4" w14:textId="0C3326DE" w:rsidR="004207CD" w:rsidRPr="004207CD" w:rsidRDefault="004207CD" w:rsidP="00420C64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</w:pPr>
            <w:r w:rsidRPr="004207CD">
              <w:rPr>
                <w:rFonts w:ascii="Calibri" w:hAnsi="Calibri" w:cs="Book Antiqua"/>
                <w:b w:val="0"/>
                <w:bCs/>
                <w:caps w:val="0"/>
                <w:lang w:val="es-ES"/>
              </w:rPr>
              <w:t xml:space="preserve">Landa </w:t>
            </w:r>
            <w:r>
              <w:rPr>
                <w:rFonts w:ascii="Calibri" w:hAnsi="Calibri" w:cs="Book Antiqua"/>
                <w:b w:val="0"/>
                <w:bCs/>
                <w:caps w:val="0"/>
                <w:lang w:val="es-ES"/>
              </w:rPr>
              <w:t>R</w:t>
            </w:r>
            <w:r w:rsidRPr="004207CD">
              <w:rPr>
                <w:rFonts w:ascii="Calibri" w:hAnsi="Calibri" w:cs="Book Antiqua"/>
                <w:b w:val="0"/>
                <w:bCs/>
                <w:caps w:val="0"/>
                <w:lang w:val="es-ES"/>
              </w:rPr>
              <w:t xml:space="preserve">ivera, </w:t>
            </w:r>
            <w:r>
              <w:rPr>
                <w:rFonts w:ascii="Calibri" w:hAnsi="Calibri" w:cs="Book Antiqua"/>
                <w:b w:val="0"/>
                <w:bCs/>
                <w:caps w:val="0"/>
                <w:lang w:val="es-ES"/>
              </w:rPr>
              <w:t>F</w:t>
            </w:r>
            <w:r w:rsidRPr="004207CD">
              <w:rPr>
                <w:rFonts w:ascii="Calibri" w:hAnsi="Calibri" w:cs="Book Antiqua"/>
                <w:b w:val="0"/>
                <w:bCs/>
                <w:caps w:val="0"/>
                <w:lang w:val="es-ES"/>
              </w:rPr>
              <w:t>.,</w:t>
            </w:r>
            <w:r>
              <w:rPr>
                <w:rFonts w:ascii="Calibri" w:hAnsi="Calibri" w:cs="Book Antiqua"/>
                <w:b w:val="0"/>
                <w:bCs/>
                <w:caps w:val="0"/>
                <w:lang w:val="es-ES"/>
              </w:rPr>
              <w:t xml:space="preserve"> </w:t>
            </w:r>
            <w:r w:rsidRPr="004207CD">
              <w:rPr>
                <w:rFonts w:ascii="Calibri" w:hAnsi="Calibri" w:cs="Book Antiqua"/>
                <w:bCs/>
                <w:lang w:val="es-ES"/>
              </w:rPr>
              <w:t>E</w:t>
            </w:r>
            <w:r w:rsidRPr="004207CD">
              <w:rPr>
                <w:rFonts w:ascii="Calibri" w:hAnsi="Calibri" w:cs="Book Antiqua"/>
                <w:bCs/>
                <w:caps w:val="0"/>
                <w:lang w:val="es-ES"/>
              </w:rPr>
              <w:t xml:space="preserve">. Sánchez </w:t>
            </w:r>
            <w:r>
              <w:rPr>
                <w:rFonts w:ascii="Calibri" w:hAnsi="Calibri" w:cs="Book Antiqua"/>
                <w:bCs/>
                <w:caps w:val="0"/>
                <w:lang w:val="es-ES"/>
              </w:rPr>
              <w:t>F</w:t>
            </w:r>
            <w:r w:rsidRPr="004207CD">
              <w:rPr>
                <w:rFonts w:ascii="Calibri" w:hAnsi="Calibri" w:cs="Book Antiqua"/>
                <w:bCs/>
                <w:caps w:val="0"/>
                <w:lang w:val="es-ES"/>
              </w:rPr>
              <w:t>lores</w:t>
            </w:r>
            <w:r>
              <w:rPr>
                <w:rFonts w:ascii="Calibri" w:hAnsi="Calibri" w:cs="Book Antiqua"/>
                <w:b w:val="0"/>
                <w:bCs/>
                <w:lang w:val="es-ES"/>
              </w:rPr>
              <w:t xml:space="preserve">. </w:t>
            </w:r>
            <w:r w:rsidRPr="004207CD">
              <w:rPr>
                <w:rFonts w:ascii="Calibri" w:hAnsi="Calibri" w:cs="Book Antiqua"/>
                <w:bCs/>
                <w:lang w:val="es-ES"/>
              </w:rPr>
              <w:t>(2018)</w:t>
            </w:r>
            <w:r w:rsidRPr="004207CD">
              <w:rPr>
                <w:rFonts w:ascii="Calibri" w:hAnsi="Calibri" w:cs="Book Antiqua"/>
                <w:b w:val="0"/>
                <w:bCs/>
                <w:lang w:val="es-ES"/>
              </w:rPr>
              <w:t xml:space="preserve">, </w:t>
            </w:r>
            <w:r>
              <w:rPr>
                <w:rFonts w:ascii="Calibri" w:hAnsi="Calibri" w:cs="Book Antiqua"/>
                <w:b w:val="0"/>
                <w:bCs/>
                <w:lang w:val="es-ES"/>
              </w:rPr>
              <w:t>I</w:t>
            </w:r>
            <w:r w:rsidRPr="004207CD">
              <w:rPr>
                <w:rFonts w:ascii="Calibri" w:hAnsi="Calibri" w:cs="Helvetica Neue"/>
                <w:b w:val="0"/>
                <w:caps w:val="0"/>
                <w:color w:val="000000"/>
                <w:lang w:val="es-ES"/>
              </w:rPr>
              <w:t>nfluencia de las instituciones de educación superior en el entorno urbano. Propuesta de análisis desde la perspectiva espacial</w:t>
            </w:r>
            <w:r w:rsidRPr="004207CD">
              <w:rPr>
                <w:rFonts w:ascii="Calibri" w:hAnsi="Calibri" w:cs="Book Antiqua"/>
                <w:b w:val="0"/>
                <w:bCs/>
                <w:lang w:val="es-ES"/>
              </w:rPr>
              <w:t xml:space="preserve">, </w:t>
            </w:r>
            <w:proofErr w:type="spellStart"/>
            <w:r>
              <w:rPr>
                <w:rFonts w:ascii="Calibri" w:hAnsi="Calibri" w:cs="Book Antiqua"/>
                <w:b w:val="0"/>
                <w:i/>
                <w:caps w:val="0"/>
                <w:lang w:val="es-ES"/>
              </w:rPr>
              <w:t>T</w:t>
            </w:r>
            <w:r w:rsidRPr="004207CD">
              <w:rPr>
                <w:rFonts w:ascii="Calibri" w:hAnsi="Calibri" w:cs="Book Antiqua"/>
                <w:b w:val="0"/>
                <w:i/>
                <w:caps w:val="0"/>
                <w:lang w:val="es-ES"/>
              </w:rPr>
              <w:t>err@plural</w:t>
            </w:r>
            <w:proofErr w:type="spellEnd"/>
            <w:r w:rsidRPr="004207CD">
              <w:rPr>
                <w:rFonts w:ascii="Calibri" w:hAnsi="Calibri" w:cs="Book Antiqua"/>
                <w:b w:val="0"/>
                <w:caps w:val="0"/>
                <w:lang w:val="es-ES"/>
              </w:rPr>
              <w:t>, 12</w:t>
            </w:r>
            <w:r>
              <w:rPr>
                <w:rFonts w:ascii="Calibri" w:hAnsi="Calibri" w:cs="Book Antiqua"/>
                <w:b w:val="0"/>
                <w:caps w:val="0"/>
                <w:lang w:val="es-ES"/>
              </w:rPr>
              <w:t xml:space="preserve"> (1)</w:t>
            </w:r>
            <w:r w:rsidRPr="004207CD">
              <w:rPr>
                <w:rFonts w:ascii="Calibri" w:hAnsi="Calibri" w:cs="Calibri"/>
                <w:b w:val="0"/>
                <w:lang w:val="es-ES"/>
              </w:rPr>
              <w:t>.</w:t>
            </w:r>
          </w:p>
          <w:p w14:paraId="0E862778" w14:textId="5799EA1E" w:rsidR="004207CD" w:rsidRPr="004207CD" w:rsidRDefault="004207CD" w:rsidP="00420C64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</w:pPr>
            <w:r w:rsidRPr="00FB51A5">
              <w:rPr>
                <w:rFonts w:ascii="Calibri" w:hAnsi="Calibri" w:cs="Calibri"/>
                <w:caps w:val="0"/>
              </w:rPr>
              <w:t xml:space="preserve">Sánchez </w:t>
            </w:r>
            <w:r w:rsidR="00FB51A5" w:rsidRPr="00FB51A5">
              <w:rPr>
                <w:rFonts w:ascii="Calibri" w:hAnsi="Calibri" w:cs="Calibri"/>
                <w:caps w:val="0"/>
              </w:rPr>
              <w:t>F</w:t>
            </w:r>
            <w:r w:rsidRPr="00FB51A5">
              <w:rPr>
                <w:rFonts w:ascii="Calibri" w:hAnsi="Calibri" w:cs="Calibri"/>
                <w:caps w:val="0"/>
              </w:rPr>
              <w:t xml:space="preserve">lores, </w:t>
            </w:r>
            <w:r w:rsidR="00FB51A5" w:rsidRPr="00FB51A5">
              <w:rPr>
                <w:rFonts w:ascii="Calibri" w:hAnsi="Calibri" w:cs="Calibri"/>
                <w:caps w:val="0"/>
              </w:rPr>
              <w:t>E</w:t>
            </w:r>
            <w:r w:rsidRPr="00FB51A5">
              <w:rPr>
                <w:rFonts w:ascii="Calibri" w:hAnsi="Calibri" w:cs="Calibri"/>
                <w:caps w:val="0"/>
              </w:rPr>
              <w:t>.</w:t>
            </w:r>
            <w:r w:rsidR="00FB51A5">
              <w:rPr>
                <w:rFonts w:ascii="Calibri" w:hAnsi="Calibri" w:cs="Calibri"/>
                <w:b w:val="0"/>
                <w:caps w:val="0"/>
              </w:rPr>
              <w:t>, M</w:t>
            </w:r>
            <w:r w:rsidRPr="004207CD">
              <w:rPr>
                <w:rFonts w:ascii="Calibri" w:hAnsi="Calibri" w:cs="Calibri"/>
                <w:b w:val="0"/>
                <w:caps w:val="0"/>
              </w:rPr>
              <w:t xml:space="preserve">. Rodríguez </w:t>
            </w:r>
            <w:r w:rsidR="00FB51A5">
              <w:rPr>
                <w:rFonts w:ascii="Calibri" w:hAnsi="Calibri" w:cs="Calibri"/>
                <w:b w:val="0"/>
                <w:caps w:val="0"/>
              </w:rPr>
              <w:t>S</w:t>
            </w:r>
            <w:r w:rsidRPr="004207CD">
              <w:rPr>
                <w:rFonts w:ascii="Calibri" w:hAnsi="Calibri" w:cs="Calibri"/>
                <w:b w:val="0"/>
                <w:caps w:val="0"/>
              </w:rPr>
              <w:t>osa,</w:t>
            </w:r>
            <w:r w:rsidRPr="004207CD">
              <w:rPr>
                <w:rFonts w:ascii="Calibri" w:hAnsi="Calibri" w:cs="Calibri"/>
                <w:b w:val="0"/>
              </w:rPr>
              <w:t xml:space="preserve"> </w:t>
            </w:r>
            <w:r w:rsidRPr="00FB51A5">
              <w:rPr>
                <w:rFonts w:ascii="Calibri" w:hAnsi="Calibri" w:cs="Calibri"/>
              </w:rPr>
              <w:t>(2017)</w:t>
            </w:r>
            <w:r w:rsidRPr="004207CD">
              <w:rPr>
                <w:rFonts w:ascii="Calibri" w:hAnsi="Calibri" w:cs="Calibri"/>
                <w:b w:val="0"/>
              </w:rPr>
              <w:t xml:space="preserve">, </w:t>
            </w:r>
            <w:r w:rsidR="00FB51A5">
              <w:rPr>
                <w:rFonts w:ascii="Calibri" w:hAnsi="Calibri" w:cs="Calibri"/>
                <w:b w:val="0"/>
              </w:rPr>
              <w:t>S</w:t>
            </w:r>
            <w:r w:rsidRPr="004207CD">
              <w:rPr>
                <w:rFonts w:ascii="Calibri" w:hAnsi="Calibri"/>
                <w:b w:val="0"/>
                <w:bCs/>
                <w:caps w:val="0"/>
                <w:color w:val="333333"/>
                <w:bdr w:val="none" w:sz="0" w:space="0" w:color="auto" w:frame="1"/>
              </w:rPr>
              <w:t>patial suitability for urban sustainable densification in a borderland city,</w:t>
            </w:r>
            <w:r w:rsidRPr="004207CD">
              <w:rPr>
                <w:rFonts w:ascii="Calibri" w:hAnsi="Calibri"/>
                <w:b w:val="0"/>
                <w:bCs/>
                <w:i/>
                <w:color w:val="333333"/>
                <w:bdr w:val="none" w:sz="0" w:space="0" w:color="auto" w:frame="1"/>
              </w:rPr>
              <w:t xml:space="preserve"> </w:t>
            </w:r>
            <w:r w:rsidR="00FB51A5">
              <w:rPr>
                <w:rFonts w:ascii="Calibri" w:hAnsi="Calibri"/>
                <w:b w:val="0"/>
                <w:bCs/>
                <w:i/>
                <w:caps w:val="0"/>
                <w:color w:val="333333"/>
              </w:rPr>
              <w:t>J</w:t>
            </w:r>
            <w:r w:rsidRPr="004207CD">
              <w:rPr>
                <w:rFonts w:ascii="Calibri" w:hAnsi="Calibri"/>
                <w:b w:val="0"/>
                <w:bCs/>
                <w:i/>
                <w:caps w:val="0"/>
                <w:color w:val="333333"/>
              </w:rPr>
              <w:t xml:space="preserve">ournal of </w:t>
            </w:r>
            <w:r w:rsidR="00FB51A5">
              <w:rPr>
                <w:rFonts w:ascii="Calibri" w:hAnsi="Calibri"/>
                <w:b w:val="0"/>
                <w:bCs/>
                <w:i/>
                <w:caps w:val="0"/>
                <w:color w:val="333333"/>
              </w:rPr>
              <w:t>G</w:t>
            </w:r>
            <w:r w:rsidRPr="004207CD">
              <w:rPr>
                <w:rFonts w:ascii="Calibri" w:hAnsi="Calibri"/>
                <w:b w:val="0"/>
                <w:bCs/>
                <w:i/>
                <w:caps w:val="0"/>
                <w:color w:val="333333"/>
              </w:rPr>
              <w:t xml:space="preserve">eography and </w:t>
            </w:r>
            <w:r w:rsidR="00FB51A5">
              <w:rPr>
                <w:rFonts w:ascii="Calibri" w:hAnsi="Calibri"/>
                <w:b w:val="0"/>
                <w:bCs/>
                <w:i/>
                <w:caps w:val="0"/>
                <w:color w:val="333333"/>
              </w:rPr>
              <w:t>R</w:t>
            </w:r>
            <w:r w:rsidRPr="004207CD">
              <w:rPr>
                <w:rFonts w:ascii="Calibri" w:hAnsi="Calibri"/>
                <w:b w:val="0"/>
                <w:bCs/>
                <w:i/>
                <w:caps w:val="0"/>
                <w:color w:val="333333"/>
              </w:rPr>
              <w:t xml:space="preserve">egional </w:t>
            </w:r>
            <w:r w:rsidR="00FB51A5">
              <w:rPr>
                <w:rFonts w:ascii="Calibri" w:hAnsi="Calibri"/>
                <w:b w:val="0"/>
                <w:bCs/>
                <w:i/>
                <w:caps w:val="0"/>
                <w:color w:val="333333"/>
              </w:rPr>
              <w:t>P</w:t>
            </w:r>
            <w:r w:rsidRPr="004207CD">
              <w:rPr>
                <w:rFonts w:ascii="Calibri" w:hAnsi="Calibri"/>
                <w:b w:val="0"/>
                <w:bCs/>
                <w:i/>
                <w:caps w:val="0"/>
                <w:color w:val="333333"/>
              </w:rPr>
              <w:t>lanning</w:t>
            </w:r>
            <w:r w:rsidRPr="004207CD">
              <w:rPr>
                <w:rFonts w:ascii="Calibri" w:hAnsi="Calibri"/>
                <w:b w:val="0"/>
                <w:bCs/>
                <w:i/>
                <w:color w:val="333333"/>
              </w:rPr>
              <w:t xml:space="preserve">, </w:t>
            </w:r>
            <w:r w:rsidRPr="004207CD">
              <w:rPr>
                <w:rFonts w:ascii="Calibri" w:hAnsi="Calibri" w:cs="Book Antiqua"/>
                <w:b w:val="0"/>
              </w:rPr>
              <w:t>10 (1</w:t>
            </w:r>
            <w:r w:rsidRPr="004207CD">
              <w:rPr>
                <w:rFonts w:ascii="Calibri" w:hAnsi="Calibri" w:cs="Book Antiqua"/>
                <w:b w:val="0"/>
                <w:caps w:val="0"/>
              </w:rPr>
              <w:t>0)</w:t>
            </w:r>
            <w:r w:rsidR="00FB51A5">
              <w:rPr>
                <w:rFonts w:ascii="Calibri" w:hAnsi="Calibri" w:cs="Book Antiqua"/>
                <w:b w:val="0"/>
                <w:caps w:val="0"/>
              </w:rPr>
              <w:t>.</w:t>
            </w:r>
          </w:p>
          <w:p w14:paraId="32FC139E" w14:textId="4C22F02C" w:rsidR="0036541C" w:rsidRPr="009A5409" w:rsidRDefault="0036541C" w:rsidP="004207CD">
            <w:pPr>
              <w:pStyle w:val="Ttulo4"/>
              <w:ind w:left="720"/>
              <w:jc w:val="both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  <w:p w14:paraId="29530C46" w14:textId="77777777" w:rsidR="00952D41" w:rsidRPr="009A5409" w:rsidRDefault="00952D41" w:rsidP="00EA76CD">
            <w:pPr>
              <w:pStyle w:val="Ttulo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197E944" w14:textId="0FAC0085" w:rsidR="002C7830" w:rsidRPr="009A5409" w:rsidRDefault="00A74ED4" w:rsidP="009C6758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Dirección de Tesis</w:t>
            </w:r>
          </w:p>
          <w:p w14:paraId="549CABFB" w14:textId="77777777" w:rsidR="009C6758" w:rsidRPr="009A5409" w:rsidRDefault="009C6758" w:rsidP="009C6758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</w:p>
          <w:p w14:paraId="0F42C796" w14:textId="070E35FA" w:rsidR="004B5E62" w:rsidRPr="004B5E62" w:rsidRDefault="004B5E62" w:rsidP="00D34CB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4B5E62">
              <w:rPr>
                <w:rFonts w:ascii="Arial" w:hAnsi="Arial" w:cs="Arial"/>
                <w:b/>
                <w:sz w:val="20"/>
                <w:szCs w:val="20"/>
              </w:rPr>
              <w:t>Sánchez Flores Erick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  <w:r w:rsidRPr="004B5E62">
              <w:rPr>
                <w:rFonts w:ascii="Arial" w:hAnsi="Arial" w:cs="Arial"/>
                <w:sz w:val="20"/>
                <w:szCs w:val="20"/>
              </w:rPr>
              <w:t>Director</w:t>
            </w:r>
            <w:r w:rsidRPr="004B5E62">
              <w:rPr>
                <w:rFonts w:ascii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B5E62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Geograficidad</w:t>
            </w:r>
            <w:proofErr w:type="spellEnd"/>
            <w:r w:rsidRPr="004B5E62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 objetiva y subjetiva de la segregación residencial en las colonias periurbanas de </w:t>
            </w:r>
            <w:proofErr w:type="spellStart"/>
            <w:r w:rsidRPr="004B5E62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Horizon</w:t>
            </w:r>
            <w:proofErr w:type="spellEnd"/>
            <w:r w:rsidRPr="004B5E62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 City, El Paso, Texas</w:t>
            </w:r>
            <w:r w:rsidRPr="004B5E62">
              <w:rPr>
                <w:rFonts w:ascii="Arial" w:hAnsi="Arial" w:cs="Arial"/>
                <w:sz w:val="20"/>
                <w:szCs w:val="20"/>
              </w:rPr>
              <w:t>, Adrián Botello Mares, Doctorado en Estudios Urbanos,</w:t>
            </w:r>
            <w:r>
              <w:rPr>
                <w:rFonts w:ascii="Arial" w:hAnsi="Arial" w:cs="Arial"/>
                <w:sz w:val="20"/>
                <w:szCs w:val="20"/>
              </w:rPr>
              <w:t xml:space="preserve"> UACJ, en </w:t>
            </w:r>
            <w:r w:rsidR="0083339E">
              <w:rPr>
                <w:rFonts w:ascii="Arial" w:hAnsi="Arial" w:cs="Arial"/>
                <w:sz w:val="20"/>
                <w:szCs w:val="20"/>
              </w:rPr>
              <w:t>proceso</w:t>
            </w:r>
            <w:r w:rsidRPr="004B5E6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7DD211" w14:textId="38D70653" w:rsidR="004B5E62" w:rsidRPr="004B5E62" w:rsidRDefault="004B5E62" w:rsidP="00D34CB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4B5E62">
              <w:rPr>
                <w:rFonts w:ascii="Arial" w:hAnsi="Arial" w:cs="Arial"/>
                <w:b/>
                <w:sz w:val="20"/>
                <w:szCs w:val="20"/>
              </w:rPr>
              <w:t>Sánchez Flores Erick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  <w:r w:rsidRPr="004B5E62">
              <w:rPr>
                <w:rFonts w:ascii="Arial" w:hAnsi="Arial" w:cs="Arial"/>
                <w:sz w:val="20"/>
                <w:szCs w:val="20"/>
              </w:rPr>
              <w:t>Director</w:t>
            </w:r>
            <w:r w:rsidRPr="004B5E62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4B5E62">
              <w:rPr>
                <w:rFonts w:ascii="Arial" w:hAnsi="Arial" w:cs="Arial"/>
                <w:color w:val="353535"/>
                <w:sz w:val="20"/>
                <w:szCs w:val="20"/>
                <w:lang w:val="es-ES"/>
              </w:rPr>
              <w:t xml:space="preserve"> Índice y cobertura de áreas verdes en Ciudad Juárez, mediante fotointerpretación y SIG</w:t>
            </w:r>
            <w:r w:rsidRPr="004B5E62">
              <w:rPr>
                <w:rFonts w:ascii="Arial" w:hAnsi="Arial" w:cs="Arial"/>
                <w:sz w:val="20"/>
                <w:szCs w:val="20"/>
              </w:rPr>
              <w:t>, Luis Rubén Zúñiga Mendoza, Maestría en Planificación y Desarrollo Urbano</w:t>
            </w:r>
            <w:r>
              <w:rPr>
                <w:rFonts w:ascii="Arial" w:hAnsi="Arial" w:cs="Arial"/>
                <w:sz w:val="20"/>
                <w:szCs w:val="20"/>
              </w:rPr>
              <w:t>, UACJ, concluida</w:t>
            </w:r>
            <w:r w:rsidR="0083339E"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  <w:p w14:paraId="0DB63AD3" w14:textId="57AC2CC1" w:rsidR="0083339E" w:rsidRPr="004B5E62" w:rsidRDefault="0083339E" w:rsidP="0083339E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83339E">
              <w:rPr>
                <w:rFonts w:ascii="Arial" w:hAnsi="Arial" w:cs="Arial"/>
                <w:b/>
                <w:sz w:val="20"/>
                <w:szCs w:val="20"/>
              </w:rPr>
              <w:t>Sánchez Flores Erick</w:t>
            </w:r>
            <w:r w:rsidRPr="0083339E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  <w:r w:rsidRPr="0083339E">
              <w:rPr>
                <w:rFonts w:ascii="Arial" w:hAnsi="Arial" w:cs="Arial"/>
                <w:sz w:val="20"/>
                <w:szCs w:val="20"/>
              </w:rPr>
              <w:t>Co</w:t>
            </w:r>
            <w:r w:rsidRPr="0083339E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83339E">
              <w:rPr>
                <w:rFonts w:ascii="Arial" w:hAnsi="Arial" w:cs="Arial"/>
                <w:sz w:val="20"/>
                <w:szCs w:val="20"/>
              </w:rPr>
              <w:t>Director</w:t>
            </w:r>
            <w:r w:rsidRPr="0083339E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83339E">
              <w:rPr>
                <w:rFonts w:ascii="Arial" w:hAnsi="Arial" w:cs="Arial"/>
                <w:color w:val="353535"/>
                <w:sz w:val="20"/>
                <w:szCs w:val="20"/>
                <w:lang w:val="es-ES"/>
              </w:rPr>
              <w:t xml:space="preserve"> </w:t>
            </w:r>
            <w:r w:rsidRPr="0083339E">
              <w:rPr>
                <w:rFonts w:ascii="Arial" w:hAnsi="Arial" w:cs="Arial"/>
                <w:color w:val="353535"/>
                <w:sz w:val="20"/>
                <w:szCs w:val="20"/>
              </w:rPr>
              <w:t>Planificación del crecimiento urbano en Cuauhtémoc, Chihuahua, mediante la resolución de conf</w:t>
            </w:r>
            <w:r>
              <w:rPr>
                <w:rFonts w:ascii="Arial" w:hAnsi="Arial" w:cs="Arial"/>
                <w:color w:val="353535"/>
                <w:sz w:val="20"/>
                <w:szCs w:val="20"/>
              </w:rPr>
              <w:t>lictos entre usos de suelo</w:t>
            </w:r>
            <w:r w:rsidRPr="0083339E">
              <w:rPr>
                <w:rFonts w:ascii="Arial" w:hAnsi="Arial" w:cs="Arial"/>
                <w:sz w:val="20"/>
                <w:szCs w:val="20"/>
              </w:rPr>
              <w:t>, Juan Diego Maldonado Marín,</w:t>
            </w:r>
            <w:r w:rsidRPr="004B5E62">
              <w:rPr>
                <w:rFonts w:ascii="Arial" w:hAnsi="Arial" w:cs="Arial"/>
                <w:sz w:val="20"/>
                <w:szCs w:val="20"/>
              </w:rPr>
              <w:t xml:space="preserve"> Maestría en Planificación y Desarrollo Urbano</w:t>
            </w:r>
            <w:r>
              <w:rPr>
                <w:rFonts w:ascii="Arial" w:hAnsi="Arial" w:cs="Arial"/>
                <w:sz w:val="20"/>
                <w:szCs w:val="20"/>
              </w:rPr>
              <w:t>, UACJ, concluida 2017.</w:t>
            </w:r>
          </w:p>
          <w:p w14:paraId="0D23DB00" w14:textId="47397244" w:rsidR="009A5409" w:rsidRDefault="009A5409" w:rsidP="009A54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</w:p>
          <w:p w14:paraId="01E16842" w14:textId="77777777" w:rsidR="0083339E" w:rsidRPr="009A5409" w:rsidRDefault="0083339E" w:rsidP="009A54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</w:p>
          <w:p w14:paraId="10285CC2" w14:textId="0DE38EE4" w:rsidR="008162FE" w:rsidRPr="009A5409" w:rsidRDefault="008162FE" w:rsidP="000C64B5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</w:pPr>
            <w:bookmarkStart w:id="2" w:name="_GoBack"/>
            <w:bookmarkEnd w:id="2"/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investigaci</w:t>
            </w:r>
            <w:r w:rsidR="005A1FF6"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ó</w:t>
            </w: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n</w:t>
            </w:r>
          </w:p>
          <w:p w14:paraId="04BF1FCB" w14:textId="77777777" w:rsidR="00427E17" w:rsidRPr="009A5409" w:rsidRDefault="00427E17" w:rsidP="008162FE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lang w:val="es-419"/>
              </w:rPr>
            </w:pPr>
          </w:p>
          <w:p w14:paraId="777B3E76" w14:textId="387B8AFE" w:rsidR="008162FE" w:rsidRPr="009A5409" w:rsidRDefault="00A74ED4" w:rsidP="009A5409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Proyectos</w:t>
            </w:r>
          </w:p>
          <w:p w14:paraId="76900F68" w14:textId="77777777" w:rsidR="009C6758" w:rsidRPr="009A5409" w:rsidRDefault="009C6758" w:rsidP="009C6758">
            <w:pPr>
              <w:keepNext/>
              <w:keepLines/>
              <w:spacing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caps/>
                <w:sz w:val="20"/>
                <w:szCs w:val="20"/>
                <w:lang w:val="es-419"/>
              </w:rPr>
            </w:pPr>
          </w:p>
          <w:p w14:paraId="316BD59C" w14:textId="4BB05DBE" w:rsidR="005D4EFE" w:rsidRPr="00CA0EB7" w:rsidRDefault="005D4EFE" w:rsidP="009C6758">
            <w:pPr>
              <w:pStyle w:val="Prrafodelista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 w:rsidRPr="003E2DB4">
              <w:rPr>
                <w:rFonts w:ascii="Calibri" w:hAnsi="Calibri"/>
              </w:rPr>
              <w:t xml:space="preserve">Monitoreo del Impacto del cambio climático en ecosistemas locales usando </w:t>
            </w:r>
            <w:proofErr w:type="spellStart"/>
            <w:r w:rsidRPr="003E2DB4">
              <w:rPr>
                <w:rFonts w:ascii="Calibri" w:hAnsi="Calibri"/>
              </w:rPr>
              <w:t>geotecnologías</w:t>
            </w:r>
            <w:proofErr w:type="spellEnd"/>
            <w:r w:rsidRPr="003E2DB4">
              <w:rPr>
                <w:rFonts w:ascii="Calibri" w:hAnsi="Calibri" w:cs="Calibri"/>
              </w:rPr>
              <w:t xml:space="preserve">, </w:t>
            </w:r>
            <w:r w:rsidRPr="00CA0EB7">
              <w:rPr>
                <w:rFonts w:ascii="Calibri" w:hAnsi="Calibri" w:cs="Calibri"/>
              </w:rPr>
              <w:t>Investigador participante</w:t>
            </w:r>
            <w:r w:rsidRPr="003E2DB4">
              <w:rPr>
                <w:rFonts w:ascii="Calibri" w:hAnsi="Calibri" w:cs="Calibri"/>
              </w:rPr>
              <w:t xml:space="preserve">, </w:t>
            </w:r>
            <w:r w:rsidRPr="00F13180">
              <w:rPr>
                <w:rFonts w:ascii="Calibri" w:hAnsi="Calibri" w:cs="Calibri"/>
                <w:szCs w:val="30"/>
                <w:lang w:val="es-ES"/>
              </w:rPr>
              <w:t xml:space="preserve">Convocatoria de Investigación Científica Básica 2015, CONACyT, </w:t>
            </w:r>
            <w:r w:rsidRPr="00F13180">
              <w:rPr>
                <w:rFonts w:ascii="Calibri" w:hAnsi="Calibri" w:cs="Calibri"/>
                <w:lang w:val="es-ES"/>
              </w:rPr>
              <w:t>Modalidad: Grupos de Investigación, Ciencias Sociales y Económicas</w:t>
            </w:r>
            <w:r w:rsidRPr="003E2DB4">
              <w:rPr>
                <w:rFonts w:ascii="Calibri" w:hAnsi="Calibri" w:cs="Calibri"/>
              </w:rPr>
              <w:t xml:space="preserve">, junio 2016. Responsable: </w:t>
            </w:r>
            <w:proofErr w:type="spellStart"/>
            <w:r w:rsidRPr="003E2DB4">
              <w:rPr>
                <w:rFonts w:ascii="Calibri" w:hAnsi="Calibri" w:cs="Calibri"/>
              </w:rPr>
              <w:t>Xanat</w:t>
            </w:r>
            <w:proofErr w:type="spellEnd"/>
            <w:r w:rsidRPr="003E2DB4">
              <w:rPr>
                <w:rFonts w:ascii="Calibri" w:hAnsi="Calibri" w:cs="Calibri"/>
              </w:rPr>
              <w:t xml:space="preserve"> Antonio </w:t>
            </w:r>
            <w:proofErr w:type="spellStart"/>
            <w:r w:rsidRPr="003E2DB4">
              <w:rPr>
                <w:rFonts w:ascii="Calibri" w:hAnsi="Calibri" w:cs="Calibri"/>
              </w:rPr>
              <w:t>Némiga</w:t>
            </w:r>
            <w:proofErr w:type="spellEnd"/>
            <w:r w:rsidRPr="003E2DB4">
              <w:rPr>
                <w:rFonts w:ascii="Calibri" w:hAnsi="Calibri" w:cs="Calibri"/>
              </w:rPr>
              <w:t>.</w:t>
            </w:r>
            <w:r w:rsidR="00CA0EB7">
              <w:rPr>
                <w:rFonts w:ascii="Calibri" w:hAnsi="Calibri" w:cs="Calibri"/>
              </w:rPr>
              <w:t xml:space="preserve"> En proceso.</w:t>
            </w:r>
          </w:p>
          <w:p w14:paraId="70B8CF8F" w14:textId="17302685" w:rsidR="0036541C" w:rsidRPr="00CA0EB7" w:rsidRDefault="00CA0EB7" w:rsidP="00CA0EB7">
            <w:pPr>
              <w:pStyle w:val="Prrafodelista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="Arial" w:eastAsia="MS Mincho" w:hAnsi="Arial" w:cs="Arial"/>
                <w:lang w:val="es-419"/>
              </w:rPr>
            </w:pPr>
            <w:r w:rsidRPr="00CA0EB7">
              <w:rPr>
                <w:rFonts w:ascii="Calibri" w:hAnsi="Calibri" w:cs="Calibri"/>
                <w:snapToGrid w:val="0"/>
              </w:rPr>
              <w:t>Densificación y vivienda vertical en zonas de centralidad urbana: Estudio de estrategias de desarrollo urbano sustentable para Ciudad Juárez, Chih.,</w:t>
            </w:r>
            <w:r w:rsidRPr="00CA0EB7">
              <w:rPr>
                <w:rFonts w:ascii="Calibri" w:hAnsi="Calibri" w:cs="Calibri"/>
                <w:snapToGrid w:val="0"/>
                <w:u w:val="single"/>
              </w:rPr>
              <w:t xml:space="preserve"> </w:t>
            </w:r>
            <w:r w:rsidRPr="00CA0EB7">
              <w:rPr>
                <w:rFonts w:ascii="Calibri" w:hAnsi="Calibri" w:cs="Calibri"/>
                <w:snapToGrid w:val="0"/>
              </w:rPr>
              <w:t xml:space="preserve">Fondo S0003 (FONSEC-CONAFOVI, Responsable: Marisol Rodríguez  </w:t>
            </w:r>
            <w:r>
              <w:rPr>
                <w:rFonts w:ascii="Calibri" w:hAnsi="Calibri" w:cs="Calibri"/>
                <w:snapToGrid w:val="0"/>
              </w:rPr>
              <w:t>Concluido 2017.</w:t>
            </w:r>
          </w:p>
        </w:tc>
      </w:tr>
    </w:tbl>
    <w:p w14:paraId="738041D0" w14:textId="5AF75992" w:rsidR="002D46B3" w:rsidRPr="009A185D" w:rsidRDefault="009A185D" w:rsidP="009A185D">
      <w:pPr>
        <w:jc w:val="right"/>
        <w:rPr>
          <w:sz w:val="12"/>
          <w:szCs w:val="12"/>
        </w:rPr>
      </w:pPr>
      <w:r w:rsidRPr="009A185D">
        <w:rPr>
          <w:sz w:val="12"/>
          <w:szCs w:val="12"/>
        </w:rPr>
        <w:t>Actualización 2019</w:t>
      </w:r>
    </w:p>
    <w:sectPr w:rsidR="002D46B3" w:rsidRPr="009A185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4FD8"/>
    <w:multiLevelType w:val="hybridMultilevel"/>
    <w:tmpl w:val="AFCA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FF6"/>
    <w:multiLevelType w:val="hybridMultilevel"/>
    <w:tmpl w:val="BAC6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C32C7"/>
    <w:multiLevelType w:val="hybridMultilevel"/>
    <w:tmpl w:val="5DBC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52054"/>
    <w:multiLevelType w:val="hybridMultilevel"/>
    <w:tmpl w:val="D30C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D5E97"/>
    <w:multiLevelType w:val="hybridMultilevel"/>
    <w:tmpl w:val="E016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379F6"/>
    <w:multiLevelType w:val="hybridMultilevel"/>
    <w:tmpl w:val="60E6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01002"/>
    <w:multiLevelType w:val="hybridMultilevel"/>
    <w:tmpl w:val="7DBCF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B0694"/>
    <w:multiLevelType w:val="hybridMultilevel"/>
    <w:tmpl w:val="1E04D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631E9E"/>
    <w:multiLevelType w:val="hybridMultilevel"/>
    <w:tmpl w:val="7B9C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va Jo-ann Leyva Navarro">
    <w15:presenceInfo w15:providerId="AD" w15:userId="S-1-5-21-2342326998-2513518652-3486898969-13302"/>
  </w15:person>
  <w15:person w15:author="Marina Patricia Villegas Tavares">
    <w15:presenceInfo w15:providerId="AD" w15:userId="S::mvillega@uacj.mx::d2fcfe46-2556-40d1-a93c-a130fd4779e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DC"/>
    <w:rsid w:val="000013CB"/>
    <w:rsid w:val="000807AA"/>
    <w:rsid w:val="000838C1"/>
    <w:rsid w:val="000976B6"/>
    <w:rsid w:val="000C460E"/>
    <w:rsid w:val="000C64B5"/>
    <w:rsid w:val="000D50E7"/>
    <w:rsid w:val="00170568"/>
    <w:rsid w:val="00191885"/>
    <w:rsid w:val="001B6862"/>
    <w:rsid w:val="001D7F44"/>
    <w:rsid w:val="00214CB5"/>
    <w:rsid w:val="00216DB9"/>
    <w:rsid w:val="00251958"/>
    <w:rsid w:val="002C74B9"/>
    <w:rsid w:val="002C7830"/>
    <w:rsid w:val="002D46B3"/>
    <w:rsid w:val="00332609"/>
    <w:rsid w:val="00344904"/>
    <w:rsid w:val="0036541C"/>
    <w:rsid w:val="0038543A"/>
    <w:rsid w:val="003B2501"/>
    <w:rsid w:val="003C1DC8"/>
    <w:rsid w:val="003C2438"/>
    <w:rsid w:val="004207CD"/>
    <w:rsid w:val="00420C64"/>
    <w:rsid w:val="00427E17"/>
    <w:rsid w:val="00453F4C"/>
    <w:rsid w:val="004724EE"/>
    <w:rsid w:val="00484CA9"/>
    <w:rsid w:val="00492702"/>
    <w:rsid w:val="004A2F26"/>
    <w:rsid w:val="004A68C2"/>
    <w:rsid w:val="004B5E62"/>
    <w:rsid w:val="004F2447"/>
    <w:rsid w:val="005A1FF6"/>
    <w:rsid w:val="005D2180"/>
    <w:rsid w:val="005D4EFE"/>
    <w:rsid w:val="006074A2"/>
    <w:rsid w:val="00685BBF"/>
    <w:rsid w:val="0069411B"/>
    <w:rsid w:val="007046D7"/>
    <w:rsid w:val="0075037D"/>
    <w:rsid w:val="00755405"/>
    <w:rsid w:val="00774497"/>
    <w:rsid w:val="00797880"/>
    <w:rsid w:val="007B4D67"/>
    <w:rsid w:val="007C72D9"/>
    <w:rsid w:val="007D73A4"/>
    <w:rsid w:val="008162FE"/>
    <w:rsid w:val="0083339E"/>
    <w:rsid w:val="00837D22"/>
    <w:rsid w:val="00865005"/>
    <w:rsid w:val="0088506E"/>
    <w:rsid w:val="008D2C15"/>
    <w:rsid w:val="008E1ABC"/>
    <w:rsid w:val="00904820"/>
    <w:rsid w:val="009340F2"/>
    <w:rsid w:val="009372E5"/>
    <w:rsid w:val="00952D41"/>
    <w:rsid w:val="00957D63"/>
    <w:rsid w:val="009A185D"/>
    <w:rsid w:val="009A5409"/>
    <w:rsid w:val="009C2CD4"/>
    <w:rsid w:val="009C5C61"/>
    <w:rsid w:val="009C6758"/>
    <w:rsid w:val="009E2B57"/>
    <w:rsid w:val="009E4755"/>
    <w:rsid w:val="00A02947"/>
    <w:rsid w:val="00A15A20"/>
    <w:rsid w:val="00A74ED4"/>
    <w:rsid w:val="00A92AB4"/>
    <w:rsid w:val="00A945DC"/>
    <w:rsid w:val="00C05F71"/>
    <w:rsid w:val="00C438B9"/>
    <w:rsid w:val="00C45E21"/>
    <w:rsid w:val="00CA0EB7"/>
    <w:rsid w:val="00CB1851"/>
    <w:rsid w:val="00D01649"/>
    <w:rsid w:val="00D34CB9"/>
    <w:rsid w:val="00D65668"/>
    <w:rsid w:val="00D8120C"/>
    <w:rsid w:val="00D93375"/>
    <w:rsid w:val="00DC0393"/>
    <w:rsid w:val="00DC74B1"/>
    <w:rsid w:val="00DE6F6A"/>
    <w:rsid w:val="00E517EF"/>
    <w:rsid w:val="00E937E0"/>
    <w:rsid w:val="00EA76CD"/>
    <w:rsid w:val="00F63C50"/>
    <w:rsid w:val="00FB51A5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ACEA"/>
  <w15:chartTrackingRefBased/>
  <w15:docId w15:val="{F3A5137C-63FC-4EAE-BE8F-2DC9FB4A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Ttulo4">
    <w:name w:val="heading 4"/>
    <w:basedOn w:val="Normal"/>
    <w:link w:val="Ttulo4Car"/>
    <w:uiPriority w:val="9"/>
    <w:unhideWhenUsed/>
    <w:qFormat/>
    <w:rsid w:val="008162FE"/>
    <w:pPr>
      <w:keepNext/>
      <w:keepLines/>
      <w:spacing w:before="360" w:after="0"/>
      <w:contextualSpacing/>
      <w:jc w:val="center"/>
      <w:outlineLvl w:val="3"/>
    </w:pPr>
    <w:rPr>
      <w:rFonts w:asciiTheme="majorHAnsi" w:eastAsiaTheme="majorEastAsia" w:hAnsiTheme="majorHAnsi" w:cstheme="majorBidi"/>
      <w:b/>
      <w:iCs/>
      <w:cap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8162FE"/>
    <w:rPr>
      <w:rFonts w:asciiTheme="majorHAnsi" w:eastAsiaTheme="majorEastAsia" w:hAnsiTheme="majorHAnsi" w:cstheme="majorBidi"/>
      <w:b/>
      <w:iCs/>
      <w:caps/>
    </w:rPr>
  </w:style>
  <w:style w:type="paragraph" w:styleId="Prrafodelista">
    <w:name w:val="List Paragraph"/>
    <w:basedOn w:val="Normal"/>
    <w:uiPriority w:val="34"/>
    <w:qFormat/>
    <w:rsid w:val="00957D6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D2C1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D2C1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1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85D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esanchez@uacj.m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Montenegro Alvarado</dc:creator>
  <cp:keywords/>
  <dc:description/>
  <cp:lastModifiedBy>GEAN JAIR ROSAS LOZANO</cp:lastModifiedBy>
  <cp:revision>4</cp:revision>
  <dcterms:created xsi:type="dcterms:W3CDTF">2019-02-26T18:31:00Z</dcterms:created>
  <dcterms:modified xsi:type="dcterms:W3CDTF">2019-08-29T19:08:00Z</dcterms:modified>
</cp:coreProperties>
</file>