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382E2939" w:rsidR="00A945DC" w:rsidRPr="00041296" w:rsidRDefault="00F07581" w:rsidP="009B38B4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36"/>
                <w:szCs w:val="32"/>
                <w:lang w:val="es-419"/>
                <w:rPrChange w:id="0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 w:val="44"/>
                    <w:szCs w:val="32"/>
                    <w:lang w:val="es-419"/>
                  </w:rPr>
                </w:rPrChange>
              </w:rPr>
              <w:pPrChange w:id="1" w:author="GEAN JAIR ROSAS LOZANO" w:date="2019-08-29T13:04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16" w:color="37B6AE"/>
                    <w:bottom w:val="single" w:sz="8" w:space="16" w:color="37B6AE"/>
                  </w:pBdr>
                  <w:spacing w:after="0" w:line="240" w:lineRule="auto"/>
                  <w:contextualSpacing/>
                  <w:jc w:val="center"/>
                  <w:outlineLvl w:val="0"/>
                </w:pPr>
              </w:pPrChange>
            </w:pPr>
            <w:r w:rsidRPr="00041296">
              <w:rPr>
                <w:rFonts w:ascii="Gill Sans MT" w:eastAsia="Times New Roman" w:hAnsi="Gill Sans MT" w:cs="Times New Roman"/>
                <w:caps/>
                <w:sz w:val="40"/>
                <w:szCs w:val="32"/>
                <w:lang w:val="es-419"/>
                <w:rPrChange w:id="2" w:author="Marina Patricia Villegas Tavares" w:date="2019-02-25T12:45:00Z">
                  <w:rPr>
                    <w:rFonts w:ascii="Gill Sans MT" w:eastAsia="Times New Roman" w:hAnsi="Gill Sans MT" w:cs="Times New Roman"/>
                    <w:caps/>
                    <w:sz w:val="44"/>
                    <w:szCs w:val="32"/>
                    <w:lang w:val="es-419"/>
                  </w:rPr>
                </w:rPrChange>
              </w:rPr>
              <w:t xml:space="preserve">ALEJANDRO GONZÁLEZ </w:t>
            </w:r>
            <w:r w:rsidRPr="00041296">
              <w:rPr>
                <w:rFonts w:ascii="Gill Sans MT" w:eastAsia="Times New Roman" w:hAnsi="Gill Sans MT" w:cs="Times New Roman"/>
                <w:caps/>
                <w:sz w:val="36"/>
                <w:szCs w:val="32"/>
                <w:lang w:val="es-419"/>
                <w:rPrChange w:id="3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 w:val="44"/>
                    <w:szCs w:val="32"/>
                    <w:lang w:val="es-419"/>
                  </w:rPr>
                </w:rPrChange>
              </w:rPr>
              <w:t>MILEA</w:t>
            </w:r>
          </w:p>
          <w:p w14:paraId="7A9DE165" w14:textId="696BEA27" w:rsidR="00A945DC" w:rsidRPr="00041296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4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1F940783" w14:textId="77777777" w:rsidR="00041296" w:rsidRPr="00041296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5" w:author="Marina Patricia Villegas Tavares" w:date="2019-02-25T12:45:00Z"/>
                <w:rFonts w:ascii="Gill Sans MT" w:eastAsia="Times New Roman" w:hAnsi="Gill Sans MT" w:cs="Times New Roman"/>
                <w:sz w:val="18"/>
                <w:szCs w:val="20"/>
                <w:lang w:val="es-419"/>
                <w:rPrChange w:id="6" w:author="Marina Patricia Villegas Tavares" w:date="2019-02-25T12:46:00Z">
                  <w:rPr>
                    <w:ins w:id="7" w:author="Marina Patricia Villegas Tavares" w:date="2019-02-25T12:45:00Z"/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8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Profesor-Investigador de </w:t>
            </w:r>
          </w:p>
          <w:p w14:paraId="1E441304" w14:textId="17908D93" w:rsidR="00A945DC" w:rsidRPr="00041296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9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0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Tiempo Completo </w:t>
            </w:r>
          </w:p>
          <w:p w14:paraId="1B42B6CF" w14:textId="0B1809C7" w:rsidR="009A185D" w:rsidRPr="00041296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1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2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No.  ORCID </w:t>
            </w:r>
          </w:p>
          <w:p w14:paraId="16AEC441" w14:textId="0A3CBE9B" w:rsidR="00854DCA" w:rsidRPr="00041296" w:rsidRDefault="0077261C" w:rsidP="00854DCA">
            <w:pPr>
              <w:rPr>
                <w:sz w:val="20"/>
                <w:rPrChange w:id="13" w:author="Marina Patricia Villegas Tavares" w:date="2019-02-25T12:46:00Z">
                  <w:rPr/>
                </w:rPrChange>
              </w:rPr>
            </w:pPr>
            <w:r w:rsidRPr="00041296">
              <w:rPr>
                <w:rFonts w:ascii="Arial" w:hAnsi="Arial" w:cs="Arial"/>
                <w:color w:val="494A4C"/>
                <w:sz w:val="16"/>
                <w:szCs w:val="18"/>
                <w:shd w:val="clear" w:color="auto" w:fill="FFFFFF"/>
                <w:rPrChange w:id="14" w:author="Marina Patricia Villegas Tavares" w:date="2019-02-25T12:46:00Z">
                  <w:rPr>
                    <w:rFonts w:ascii="Arial" w:hAnsi="Arial" w:cs="Arial"/>
                    <w:color w:val="494A4C"/>
                    <w:sz w:val="18"/>
                    <w:szCs w:val="18"/>
                    <w:shd w:val="clear" w:color="auto" w:fill="FFFFFF"/>
                  </w:rPr>
                </w:rPrChange>
              </w:rPr>
              <w:t xml:space="preserve">         </w:t>
            </w:r>
            <w:r w:rsidR="00854DCA" w:rsidRPr="00041296">
              <w:rPr>
                <w:rFonts w:ascii="Arial" w:hAnsi="Arial" w:cs="Arial"/>
                <w:color w:val="494A4C"/>
                <w:sz w:val="14"/>
                <w:szCs w:val="18"/>
                <w:shd w:val="clear" w:color="auto" w:fill="FFFFFF"/>
                <w:rPrChange w:id="15" w:author="Marina Patricia Villegas Tavares" w:date="2019-02-25T12:46:00Z">
                  <w:rPr>
                    <w:rFonts w:ascii="Arial" w:hAnsi="Arial" w:cs="Arial"/>
                    <w:color w:val="494A4C"/>
                    <w:sz w:val="18"/>
                    <w:szCs w:val="18"/>
                    <w:shd w:val="clear" w:color="auto" w:fill="FFFFFF"/>
                  </w:rPr>
                </w:rPrChange>
              </w:rPr>
              <w:t>0000-0002-7942-1646</w:t>
            </w:r>
          </w:p>
          <w:p w14:paraId="349A4FCE" w14:textId="43DCDC16" w:rsidR="00A945DC" w:rsidRPr="00041296" w:rsidRDefault="00E3324E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6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7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Sin Cuerpo Académico</w:t>
            </w:r>
          </w:p>
          <w:p w14:paraId="1EF45307" w14:textId="18135249" w:rsidR="00A945DC" w:rsidRPr="00041296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18"/>
                <w:szCs w:val="20"/>
                <w:lang w:val="es-419"/>
                <w:rPrChange w:id="18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9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 Área: </w:t>
            </w:r>
            <w:r w:rsidR="002C23F8"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20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Estudios Urbanos y Patrimonio Cultural</w:t>
            </w:r>
          </w:p>
          <w:p w14:paraId="1E21E812" w14:textId="7C612859" w:rsidR="00A945DC" w:rsidRPr="00041296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21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3655E9A0" w14:textId="3EC954A4" w:rsidR="001B6862" w:rsidRPr="00041296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22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4CC0F683" w14:textId="7203D87A" w:rsidR="001B6862" w:rsidRPr="00041296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23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50EE7611" w14:textId="77777777" w:rsidR="001B6862" w:rsidRPr="00041296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24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06A18E11" w14:textId="77777777" w:rsidR="001B6862" w:rsidRPr="00041296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 w:val="18"/>
                <w:szCs w:val="18"/>
                <w:lang w:val="es-419"/>
                <w:rPrChange w:id="25" w:author="Marina Patricia Villegas Tavares" w:date="2019-02-25T12:46:00Z">
                  <w:rPr>
                    <w:rFonts w:ascii="Gill Sans MT" w:eastAsia="Gill Sans MT" w:hAnsi="Gill Sans MT" w:cs="Times New Roman"/>
                    <w:b/>
                    <w:caps/>
                    <w:szCs w:val="18"/>
                    <w:lang w:val="es-419"/>
                  </w:rPr>
                </w:rPrChange>
              </w:rPr>
            </w:pPr>
            <w:r w:rsidRPr="00041296">
              <w:rPr>
                <w:rFonts w:ascii="Gill Sans MT" w:eastAsia="Gill Sans MT" w:hAnsi="Gill Sans MT" w:cs="Times New Roman"/>
                <w:b/>
                <w:caps/>
                <w:sz w:val="18"/>
                <w:szCs w:val="18"/>
                <w:lang w:val="es-419"/>
                <w:rPrChange w:id="26" w:author="Marina Patricia Villegas Tavares" w:date="2019-02-25T12:46:00Z">
                  <w:rPr>
                    <w:rFonts w:ascii="Gill Sans MT" w:eastAsia="Gill Sans MT" w:hAnsi="Gill Sans MT" w:cs="Times New Roman"/>
                    <w:b/>
                    <w:caps/>
                    <w:szCs w:val="18"/>
                    <w:lang w:val="es-419"/>
                  </w:rPr>
                </w:rPrChange>
              </w:rPr>
              <w:t>formaci</w:t>
            </w:r>
            <w:r w:rsidRPr="00041296">
              <w:rPr>
                <w:rFonts w:ascii="Arial" w:eastAsia="Arial" w:hAnsi="Gill Sans MT" w:cs="Times New Roman" w:hint="eastAsia"/>
                <w:b/>
                <w:caps/>
                <w:sz w:val="18"/>
                <w:szCs w:val="18"/>
                <w:lang w:val="es-419"/>
                <w:rPrChange w:id="27" w:author="Marina Patricia Villegas Tavares" w:date="2019-02-25T12:46:00Z">
                  <w:rPr>
                    <w:rFonts w:ascii="Arial" w:eastAsia="Arial" w:hAnsi="Gill Sans MT" w:cs="Times New Roman" w:hint="eastAsia"/>
                    <w:b/>
                    <w:caps/>
                    <w:szCs w:val="18"/>
                    <w:lang w:val="es-419"/>
                  </w:rPr>
                </w:rPrChange>
              </w:rPr>
              <w:t>ó</w:t>
            </w:r>
            <w:r w:rsidRPr="00041296">
              <w:rPr>
                <w:rFonts w:ascii="Gill Sans MT" w:eastAsia="Gill Sans MT" w:hAnsi="Gill Sans MT" w:cs="Times New Roman"/>
                <w:b/>
                <w:caps/>
                <w:sz w:val="18"/>
                <w:szCs w:val="18"/>
                <w:lang w:val="es-419"/>
                <w:rPrChange w:id="28" w:author="Marina Patricia Villegas Tavares" w:date="2019-02-25T12:46:00Z">
                  <w:rPr>
                    <w:rFonts w:ascii="Gill Sans MT" w:eastAsia="Gill Sans MT" w:hAnsi="Gill Sans MT" w:cs="Times New Roman"/>
                    <w:b/>
                    <w:caps/>
                    <w:szCs w:val="18"/>
                    <w:lang w:val="es-419"/>
                  </w:rPr>
                </w:rPrChange>
              </w:rPr>
              <w:t>n académica</w:t>
            </w:r>
          </w:p>
          <w:p w14:paraId="631A3C44" w14:textId="38487E8E" w:rsidR="00A74ED4" w:rsidRPr="00041296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29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0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Último Grado:</w:t>
            </w:r>
          </w:p>
          <w:p w14:paraId="6A569B4B" w14:textId="77777777" w:rsidR="00041296" w:rsidRDefault="00F07581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31" w:author="Marina Patricia Villegas Tavares" w:date="2019-02-25T12:45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 en Arquitectura</w:t>
            </w:r>
            <w:r w:rsidR="0077261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,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31BC3DF1" w14:textId="0CBDD9BB" w:rsidR="009A185D" w:rsidRPr="00041296" w:rsidRDefault="00F07581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2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3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UNAM</w:t>
            </w:r>
          </w:p>
          <w:p w14:paraId="512355AF" w14:textId="77777777" w:rsidR="00A74ED4" w:rsidRPr="00041296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4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5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 Perfil PRODEP </w:t>
            </w:r>
          </w:p>
          <w:p w14:paraId="1F8AAF01" w14:textId="17F1A16F" w:rsidR="009A185D" w:rsidRPr="00041296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6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7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Nivel </w:t>
            </w:r>
            <w:r w:rsidR="00F07581"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8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SNI (1)</w:t>
            </w:r>
          </w:p>
          <w:p w14:paraId="3C37D10F" w14:textId="1EA9D849" w:rsidR="001B6862" w:rsidRPr="00041296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sz w:val="20"/>
                <w:lang w:val="es-419"/>
                <w:rPrChange w:id="39" w:author="Marina Patricia Villegas Tavares" w:date="2019-02-25T12:46:00Z">
                  <w:rPr>
                    <w:rFonts w:ascii="Gill Sans MT" w:eastAsia="Times New Roman" w:hAnsi="Gill Sans MT" w:cs="Times New Roman"/>
                    <w:b/>
                    <w:iCs/>
                    <w:caps/>
                    <w:lang w:val="es-419"/>
                  </w:rPr>
                </w:rPrChange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725F2493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57D1A2C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6fJxQAADdyAAAOAAAAZHJzL2Uyb0RvYy54bWzsXd+PG0eOfl9g/wdhHg/YTFd1t9Q9iBPs&#10;Jk6wQC4XIF7ss6zR/MDOSFpJ9jj319/HqmKpym6SjeziDgfMi3tsUWyyPpJFVpHjr7/99Py0+Lg9&#10;nh73uzdX7qvmarHdbfa3j7v7N1d/e/fDn4arxem83t2un/a77Zur37anq2+/+eMfvn453Gz9/mH/&#10;dLs9LsBkd7p5Oby5ejifDzfX16fNw/Z5ffpqf9ju8OHd/vi8PuOvx/vr2+P6Bdyfn6590yyvX/bH&#10;28Nxv9meTvjX7+OHV98E/nd32835v+7uTtvz4unNFWQ7hz+P4c/39Of1N1+vb+6P68PD4yaJsf4d&#10;UjyvH3d4aWb1/fq8Xnw4Pn7B6vlxc9yf9nfnrzb75+v93d3jZht0gDau+UybH4/7D4egy/3Ny/0h&#10;LxOW9rN1+t1sNz9//OW4eLx9c9WNV4vd+hkYhdcuuhbL9Xh+wj+8hXpPi8fNfkfr9XK4v8HXfjwe&#10;fj38ckz/cB//tnj/8p/7W3xl/eG8Dwvy6e74TAsDVRefwrr/ltd9++m82OAfvR+WDdDZ4CPfjH2f&#10;cNk8ALwvvrV5eMvfa2Bd8UsDSXa9vomvuyYZk0gkMGzrdFm+07+2fL8+rA/bgMqJ1iEtn+fV++G4&#10;3ZK9LnxcrEBEK0WrcDr8tN/847TY7d/ePp5/2T/uzpDGBeFJTPCLpPSXE75kLmgL2LBsfU881je8&#10;pK5N6zmuqpVZ32w+nM4/bvcBlPXHn07n8L37W/wUDPg2WcE7MLh7foI3/Mf1ol8uXha+GYJOsPJM&#10;5Aoi59vV4mHh+iX7VSbD6mRey5XACwaXiVzreoFXV5CNo8CrL4hcO7QCr2VJ1kmCrSqqdhCYwRiz&#10;/N41gmTAK1O5bjUKzFy5/H7wAjdXAdA3TmJXIuBWS0k6V4HQN9LCuRIFNwB4wT4qILpR5FchMTa9&#10;xK/GYinqW4LhRtAJ8tVwOC+sn6/gaBoJD1/h0faNxK/Ewze+FeTzFR5+JTpYiQf4Sf7qSzw6mJXg&#10;rxUcTdtJ4lVwNE6C15dwtF5cvRINxJxp4Si0ZRfynSRbW0KxlJy2LYGAYwiKthUOjQRrW8LgvGR1&#10;bYmC66QY0JYoDCKzEgPvJI9oSwh6KW7SdnJZWzFudiUE4ubQlQh0oppdCYFiu5SRZNkUdiUGimt1&#10;JQheVrUEASmnZLvdPBi6EgYlMFE6lpWVTQSpUkEmx82+hMKJ9tuXUChhvS+hEH2rL5FQNh0kLxcl&#10;RLfvSyDkGNKXOEh+2lcoDNjmpreHvkShE+IR0p2L+G6AJU0zW5YYIEJPR7dlBcHYSzvrchYEyxIC&#10;lBhSfFuWEDgvbTPLEgPf9IOkagmCQ5Ym6FrC4BskQ8LKlTD4QUJ1VQJB2arAblUCoWStqxIKiCft&#10;NKsSCmSuonw1GL0U0VcVGO1K2rtWNRpIXqaXb1Wh0YkJ7KqEQ4lNqxIOxCZJ36HEw42IOtPyDRUe&#10;vZf0RflROlor6TtUePRY52nzG0o8lPg0VHigvJH4VXgANkHdCo4eHi6IV8MhpcRDhUbfSnXTWKHh&#10;JWMeKzDkjH0swVhKcWWsoOiQSE7rOpZQyLJVQLRLKd0cKyAEGFAZF9bkkV8JopUwSCY8liDQ5jTN&#10;Cztv+VIpALimBEEuq11TgtBJG49rKhRE+3VNicIoWYhrShhGyd5cU6LgxJTTNSUQSOelpStx8K1k&#10;ca4poRALOlcV2HI64aoKu/R8nDblU5P1Ax+kbD7t0kkKflqs6Ri0CQdhh/2JjrLoWAXnNe/imQ+O&#10;Yz7t6NhFIAa8RNymMxydGOARcTgJgnA6MbAhYj4d0omx8kQ8zhKDFpaosXDxTE7n7ZKOOHmYRZ60&#10;dPPUdElPN09RlzR181SlUwFSFVX/HNl9UhVF/SzypCpq9lnkSVU/T1UqyYPs81SlopvIUVXPEYbK&#10;6kA+T1WqmwP5PFWpMA7k81Sl0jeQz1OVilsiR/k6R1UqXwP5PFW7pCrKz1nck6ooL2eRJ1VRPs4h&#10;p/KRZEd5OIs8qYrybxZ5UjUeTpshiQq8IMw8VamGC+TzVKUqjchRhc2RncqwQD5PVaqzAvk8VKmO&#10;CuTzVF0mVZfzVKU6iLijzpmjKpU5gXyeqqukKqqUWdyTqihCZpEnVVFjzCGnEoNkRwkxizypigph&#10;FnlSFQXALPKk6jBP1SGpigR+DnfK30lVJOizyJOqyMBnkSdVx3mqUoYdhJmn6phURZo8R5iQJhN7&#10;SoTnfSFpS6nuvC8kfSmZnfeFpDGlq/O+kHSmhHTWFy6JU6V0jJspqTziRvvzu+zj1QJ32e/pJeub&#10;w/pMuSj/uHihK1UqnB9wz0g3c/TJ8/7j9t0+0JwpKU2RF/cBSdILwdNugpDOTBIlf87PQ2SIHBz4&#10;4SBJp1si9Sc63Pap/OiEINDFq2EsCb+Pn/G9VIYFuuzg/Dk/Ix2O5iNhh/QzgsME/EyEdKxLHHFq&#10;ohPSYUwgzBsMc+Jn5IibwUSYQxwT8DMRpkwBByxs00zAz0RI8NKrcf2nyogqhwl1jnQWMpNyoIp2&#10;zsvpNDlSWvq4gQ7UwloaS4QzJZSic1bdjXTnEigtIHFZmCgt2xjpAIl44oJZXXi6NkiUhgHjiDbJ&#10;abkE3WxEnpaT0ZVKojTcNlNeIgGbGj+TWzR0P0Gq485PVR0BOS2SRflFEOJXbp72p20IbpewFMVg&#10;g8ZXoxNfCPjLtYvgPF/zdlwmBq2Qb6lkyYVz0sEv42daJA4JcBGNHboAEjxGLMpBS9eCg6DhPCmm&#10;4sZQlS6FaJ8LEFaSn1FZuimBPeAeTeWWQCbgtCVhW8hlDL+Mn2mFm9T+Qp6o8bsYtsExE1oSgjC6&#10;n6Vx9mhrBXOQsBBxOe4YCNMRfrQsQ+tLdDRwuQRcy6Y5hls+wruC4XKO9xnDg/POlUMCWww/o+V8&#10;ETn4YzvYsDNLsSaLwITMmp/JdnHrGMDRLdcNnAboHkP3jtEDORby6/iZXjumKAK2msc43DwGfhYw&#10;YypjcuHA7+NnfC/dPUZbzOdTTMBPJkw+7XDDqUlI14+RY64qmBM/mWOqcD046xzhUDGK6djFjBrh&#10;zo4SnJtZGTNYpkTKo8A2pOS0A/uQTknXuiFBMdDGWnKGjUtAnSe1whDPLtc1vNz85GVPR7t27sw2&#10;5DocjGhvLyOarjtCGie7xgZHF5NRI9w86m8fuF7pceinyjnkt+ejNV4dfsZVcqtUSrse5qzyvCTl&#10;yM41Sg5u3IkplkuebnwJS1xCqhxx3ZII0b+ivRphIxEi31YJU8LgesQFldAna7fKBrpCDHZp2FA6&#10;e4NV6n5G7UbRzvXVZvlwHakrwh6Wj//ZEviZ/Ca+FheSKjuOFkZKH8nMOBXe6a18ImpghrIERG49&#10;Zv34GfXk9TWMmeFCDaOZSULf2IVcAsva1JJxGlGTjd0QLTuPHjPYGXWrZN/+3CY5b4Gv0xFQaIbP&#10;Z0F0hFS0fZ/2T4+3Pzw+PdEJ0Ol4//67p+Pi4xojEu3qL8s/v00LXZE97egoKR4fVR9U3/8effz5&#10;tKIiOxxP5+/Xp4f4nvARvWZ9gxmH3W346WG7vn2bfj5j4iD+HIIX1OGO+NjP/35/+xu64zF5gpGO&#10;h/3xv68WL5jieHN1+ueH9XF7tXj66w6d9aPr6DbnHP7S9Su6sDuWn7wvP9l9eP5uj1WAma93G3B9&#10;c3XmH787x6kRjG1gWX/a/XrYEGE4Q4Nq7z79fX08LEhLfAld+D/veU5gfcNt9oRNpk0qRUXSXzCl&#10;8L80roDYFoc98rhCCF7VDAJs498+rhDDUTDey7ACcp/pOY7abHkZi3v3yyACGF/aJdsltQa1Lbw9&#10;WNaFDNBmstBHNkWExCETjSM1aUxRYQkzVWxxm6JCLMxUy9AmM0WFTTNTtSP1P01RYQ8uqKgxcIoK&#10;aXumojdO88KKZyoUlAIvpMOZilZimhcdh2QyrOq0XFUjhSOIBG7l8ofe4ikt60GF1ZLaRibpSgAc&#10;WssE4UoEvOtF4UoM/CCyK0HwPZqGBelKGHpPHTeTSpQ4oP+R2lCm6Ci8XYAIbfaTZKUXtA1aaQR2&#10;JRLOrSSnopOQ/NoWObrEr8KC+uim1a2GFFof+osn9SjBwGtF+Uo0EBQkW6mmFHzbUj/V5HtLOFoX&#10;Wnmn6OpBhWXolp2kK/Hwo6eGwEm6Eg/QUQvUJF2Jh6f3CvxKPKAHdRhO8qucg9ZF4FfiEdZZ4Ffi&#10;EXAT+JXeATug9uBJ+Uo8qOgR5KumFoKdTvOr5haC3U/LVw0uwI+k9asGF4bQHDilBh30ZDeCl0sb&#10;TzW40GN0SJCuRCPEIEHbEg0/UK/2pHQlGCFCCuwqMEIv7xS7enCB4vc0u2pwoadew0lupWfg/kha&#10;umpuIfQGTnKrgPBiXKnmFpzMrgJiiQkdQdUKiFGKAtXsgh8bceVKIHC4ICwd3fRlq2sxNypIR0fJ&#10;mW4Qc6dqfKH1KymGVuMLCD3SDlkNMBBYknhljHJLMbugcjKroclXgdHAoqYtD5VkwU9ZvhINbEGS&#10;19YzDDK61QyDXy0lz6hnGGTjq2YYWhognNaXun/y+nnZN6oZhtaHycApX6tmGBTPrWYY2jaMuU3y&#10;K/FwXS/ZC530Zj0UfvUMQxMGSafeS7dpF36yvnQenOlWYWRjkl25hStwVCMMnZN2yGqCQbGWofQO&#10;FzrAJ6WrnEM2ZroayMqGcZdJbiUUGLORXK0aYJDCVD2+IMeBanxBFK0eX5CjVDW+IK8bHY7m9ZBj&#10;aDW+IINaDTDIAZ56r/JLZYujW+NM5sXd57MJBtkh6hkGeXesZxgUj/1siqHcMHCw8tqKPzFrkPoU&#10;Xlvxv5jCeG3Fl0ZOXlvxpZXpsDniQuhd7oTRB1to0juQ86WzTv7aii+t+2srvrQyr6340spQIkvO&#10;99qKz5d2PH/4f9WKT3eQeTby97Sxh9KB2tjDD3TxdunAijfKVPYH2PFrLOJd8YWivnsOnRFkIHk0&#10;iT/nZ+LYpUZoNNJEjvw5PxMdrjPCm1EuqnQ4jQ10l8EGZsTPxBCn7ZHQ6knJfUNG3zmubyJDo1uK&#10;W6o9Tks1VXCOGfjhxFClW6V7/jaP07Gm/Iwa46oq8MP1l8qvp5oMyHVGuwxuUwIdDkhVfl266+9R&#10;EWr6tlRu4b0kp0pHp8egWxktQrg8CnS0jho/n/iNGKfW6HCJF/gRziod94SS4aiEaUKUDsB1Qm5u&#10;98bScIcbOYv2ZvYRcj6NLnUJm21OdOoLREJ4mMMPp9Hqe1m+waBjfXEzpfILJTAERBee7ku4vwya&#10;0PG7zjGB7KmjXVOZrYZuu1RCNkM8dRnZrunGQeVIAYFg8b3R6cSeRzdZKkd2ZZw66z7AsYGuUlWO&#10;HGzwCyr1DYCjF93eqRw5HPrR6JTn+Er3sypHDthtY3DkHYBuLFWOjveU1urBDbGBQKTbNJ0n73xo&#10;YNLtgloDgmHQDaLOk3fn1luOQ5NvQU7cJus8OYfA3YBuROjzjjsM3VDrPClQxLdbclKoiJSG7rn7&#10;2VzPECxmYRSiRaQ0ehlDuIiUhi0hXsSYZZpnCBiBp2XxiBgp97CcKIQM4mn6JWIG5zOGq9PNbMDI&#10;jB6IGjGnMQMSXeZHnlaMC3EjaGSGTVxIR55mJG7SIJsZ3KlJIPK09osQOoKclheH0BEorV0Nph53&#10;cnOjDKGDeFJ3geqbIXQESms3pwaEoHtwfG1TReiItmRmHBeeFKB0nilPRY+8RUmNBKS7lWfl9cSG&#10;oEfvjJGZDGbcwyaiasS2ZGWsiBxRISsFphaMoLmZU1PcoCUyk3T2Syvrz65ulRE5elh1SQ5IVqGT&#10;Y5xVOeWwaZViORJbtV0O7laxmPcLNEqqZp63IGeUs3lXo5xYM7O8UZolN++9Vl3Eu7mxT+T8wDpj&#10;4Izji5yee7qVkw4OBeJBxyqNrOjZPV28x5ihR0s3psjmDRibRGdMv3hH/RPkiAaIaDSI8hkz2b6l&#10;phwKftagdcdREne3qv300JU4WvuYR3NFJDQGH7CPRMLWGFLERX3MCjo0dqoy8hRll887+XCFn/GQ&#10;hdqFgozWsJEfEzBLoy5Eb0I8F1kZg+CI4jEFXxkzGtSDFGTEBbmqdevS+feYfy8Oa8vPqDXaT5L1&#10;NGY2kC55HA4V9JcjPgcpqXfJoOSZqNaiRHoVeXb5NyyxJvxMGkGlSGlNbsVTU3IICjOaEYEy8aSY&#10;oVOynAPalVRKz7pT4NAp03pSA4hBmTBC8NCjUMYdfUp6/MumFOKHKidbJ8KBwZMNHgZiyMk+hBCi&#10;r1J2yxBDNDmzp1O3j7qeGGCPHowfjCjM8QjMDZ4c4oLAqpwcNanJSZeTAzEiiW4hgCbV2wSW+nbe&#10;LoIBqJS8A8GodNzznoYixNCId0nqQ1TlzPtuSw6lyZl3cupp0ylzakCOr/LkDCUEE5WSwhFtliGY&#10;qJRozUuUlpwUNgNPU3efTnrt9cTEa+JpYITfYpo2awt32oWCmLQtaaoP1CtIa2RZJ+2UgdAyeHR1&#10;JULDh2g3J46mW/ap2jQ9vUs3rWbwoHPj8GorHlFWFAgphmjriKOQRGhFzXQFZQZidO5FjlZsp+wy&#10;yEjxQ5Mx/PpYWnBrB0qT2Oaelub0zV0yJa0hcKgCpizG3MmDvqhp9NQgLouda0RuVvJCQ15YPDQF&#10;6uGRlbUSrLR4ZsrGY/FWEsjoIkjo+zbbi5WpsgFaqa9PFm3l0uwiZnKefM7K9tmJrfKBo4JVj3CY&#10;sQocjltWxcSBEP2rqltyZLVqOg7VhIvmRRz7raoz7yboh1UZov6Isd8ojGHK0UeMQtvxJmqkotR/&#10;G33OkC9v9LoanDl8nobx0QaNRL+Oq/9/HlcP/9ce/nfC8BsH0v+kSP/9Yfn3MN5++f8ev/kfAAAA&#10;//8DAFBLAwQUAAYACAAAACEA59yjstkAAAADAQAADwAAAGRycy9kb3ducmV2LnhtbEyPQUvDQBCF&#10;74L/YRnBm93EYJGYTSlFPRXBVhBv0+w0Cc3Ohuw2Sf+9oxe9zPB4w5vvFavZdWqkIbSeDaSLBBRx&#10;5W3LtYGP/cvdI6gQkS12nsnAhQKsyuurAnPrJ36ncRdrJSEccjTQxNjnWoeqIYdh4Xti8Y5+cBhF&#10;DrW2A04S7jp9nyRL7bBl+dBgT5uGqtPu7Ay8Tjits/R53J6Om8vX/uHtc5uSMbc38/oJVKQ5/h3D&#10;D76gQylMB39mG1RnQIrE3ylethR1kJ0loMtC/2cvvwEAAP//AwBQSwECLQAUAAYACAAAACEAtoM4&#10;kv4AAADhAQAAEwAAAAAAAAAAAAAAAAAAAAAAW0NvbnRlbnRfVHlwZXNdLnhtbFBLAQItABQABgAI&#10;AAAAIQA4/SH/1gAAAJQBAAALAAAAAAAAAAAAAAAAAC8BAABfcmVscy8ucmVsc1BLAQItABQABgAI&#10;AAAAIQBURv6fJxQAADdyAAAOAAAAAAAAAAAAAAAAAC4CAABkcnMvZTJvRG9jLnhtbFBLAQItABQA&#10;BgAIAAAAIQDn3KOy2QAAAAMBAAAPAAAAAAAAAAAAAAAAAIEWAABkcnMvZG93bnJldi54bWxQSwUG&#10;AAAAAAQABADzAAAAhx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F5wwAAANoAAAAPAAAAZHJzL2Rvd25yZXYueG1sRI/BasMw&#10;EETvgf6D2EJuiVyHBuNaNmlpQg+9xMkHLNbacmutjKUmzt9XhUKOw8y8YYpqtoO40OR7xwqe1gkI&#10;4sbpnjsF59N+lYHwAVnj4JgU3MhDVT4sCsy1u/KRLnXoRISwz1GBCWHMpfSNIYt+7Ubi6LVushii&#10;nDqpJ7xGuB1kmiRbabHnuGBwpDdDzXf9YxW8Dlv5uTkfWtN8kc929j193iRKLR/n3QuIQHO4h//b&#10;H1pBCn9X4g2Q5S8AAAD//wMAUEsBAi0AFAAGAAgAAAAhANvh9svuAAAAhQEAABMAAAAAAAAAAAAA&#10;AAAAAAAAAFtDb250ZW50X1R5cGVzXS54bWxQSwECLQAUAAYACAAAACEAWvQsW78AAAAVAQAACwAA&#10;AAAAAAAAAAAAAAAfAQAAX3JlbHMvLnJlbHNQSwECLQAUAAYACAAAACEAFSnhecMAAADa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d60093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pRwQAAANoAAAAPAAAAZHJzL2Rvd25yZXYueG1sRI9Bi8Iw&#10;FITvwv6H8ARvmmpBpGuURdZlES9qL3t7NG/bYvNSmtjGf28EweMwM98w620wjeipc7VlBfNZAoK4&#10;sLrmUkF+2U9XIJxH1thYJgV3crDdfIzWmGk78In6sy9FhLDLUEHlfZtJ6YqKDLqZbYmj9287gz7K&#10;rpS6wyHCTSMXSbKUBmuOCxW2tKuouJ5vRkFIf/44ZRm+7ws9H479tZeHXKnJOHx9gvAU/Dv8av9q&#10;BSk8r8QbIDcPAAAA//8DAFBLAQItABQABgAIAAAAIQDb4fbL7gAAAIUBAAATAAAAAAAAAAAAAAAA&#10;AAAAAABbQ29udGVudF9UeXBlc10ueG1sUEsBAi0AFAAGAAgAAAAhAFr0LFu/AAAAFQEAAAsAAAAA&#10;AAAAAAAAAAAAHwEAAF9yZWxzLy5yZWxzUEsBAi0AFAAGAAgAAAAhAHKRClH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4DB2C54" w:rsidR="001B6862" w:rsidRPr="00041296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4"/>
                <w:lang w:val="en-US"/>
                <w:rPrChange w:id="40" w:author="Marina Patricia Villegas Tavares" w:date="2019-02-25T12:46:00Z">
                  <w:rPr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r w:rsidR="00041296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1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fldChar w:fldCharType="begin"/>
            </w:r>
            <w:r w:rsidR="00041296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2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instrText xml:space="preserve"> HYPERLINK "mailto:angel.diaz@uacj.mx" </w:instrText>
            </w:r>
            <w:r w:rsidR="00041296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3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fldChar w:fldCharType="separate"/>
            </w:r>
            <w:r w:rsidR="00F07581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4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t>alejandro.gonzalez.m@uacj.mx</w:t>
            </w:r>
            <w:r w:rsidR="00041296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5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fldChar w:fldCharType="end"/>
            </w:r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0CFB9FF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0F93C0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cWUSUAAKveAAAOAAAAZHJzL2Uyb0RvYy54bWzsXUtvI0eSvi+w/4HQcYGdrhdZVYLlObht&#10;YwDvrAH3Ys5sid0SVhI5JLvV3l+/X2RGRGWpmfnVeB+nvphsKxiVkfHIeGZ99+cvT4+rz7vj6WH/&#10;fHNV/6m6Wu2eb/d3D88fb67+491P/zpcrU7n7fPd9nH/vLu5+n13uvrz9//8T9+9HK53zf5+/3i3&#10;O66A5Pl0/XK4ubo/nw/Xb96cbu93T9vTn/aH3TP++GF/fNqe8c/jxzd3x+0LsD89vmmqavPmZX+8&#10;Oxz3t7vTCf/3bfzj1fcB/4cPu9vzv3/4cNqdV483V1jbOfz3GP77Xv775vvvttcfj9vD/cOtLmP7&#10;B1bxtH14xkMd1dvtebv6dHz4CtXTw+1xf9p/OP/pdv/0Zv/hw8PtLtAAaurqFTU/H/efDoGWj9cv&#10;Hw++TdjaV/v0h9He/vXzr8fVw93N1YDted4+gUfhsau2x3Y9nB/xP97tHneHe/Bv9XC7f5Y9ezl8&#10;vMZPfz4efjv8etT/8TH+a/X+5d/2d/jZ9tN5Hzbly4fjk2wOyF19CXv/u+/97st5dYv/2XT9Zo0l&#10;3OJPTTWu8T3w5vYeDPzqV7f3P9rvKkhY/NEgv3izvbbHnfaPD3c/PTw+yrNPx4/vf3g8rj5vIQlv&#10;N1U1tgqegL0RupQMIRIyeZq2/fQ/2/bf7reHXeDmSfbOtr22bf/puNuJoK+GWlYmTweY7G9Y/+GX&#10;/e1/nlbP+x/vHs6/7h+ez1hPgMSqE1D5xwk/+oNsyG/n7afT+efdPnBy+/mX0znw5+MdvgXJv1Px&#10;eQcufnh6hBr9y5tV3W6a1cuqbZsu8vOjg4FwBxuq1f1FoCYBGsc6g6pNoOpxzODqEqjNZpPBtU6g&#10;2nHI4NrMoPoMLqiQkyhPvEwjBNihajzx8naNCZTsxGVcdbr52NXLuOp07wOLMtjS7V/ndqyebX+/&#10;6XJrSxlQNzlC65QDTb1ucuhSHjRDFl3KhGZdZdGlbFg3XW7rUj40Q5UV3BkjmpwSNCkn2qrNyUiT&#10;cqKu+yy+lBdtPWbxzXix3uQkpUmZ0TabnD40KTPw2Oz6Um7AKORkpUm50bRtm2FHk7KjrZscvW3K&#10;jmazzklLm/KjGZs+I3xtyg/A5XSjTfkRnntZ09qUH6BjnaG3TfkR9iWDL+VH2OfLlkBO+cT4gG8Z&#10;fCk/IAdjbn0pP2qRq8v4upQfQU4vr69L+RHkPoMv5Qf0KLd/XcqPAWqZQZeyA1qeO3i6lB3rps2h&#10;S7kRbFCG2pQbzZA9yFJmBAuZQTdjBgzuZWLF7ZpkQOz3ZXTrlBfrdQ5byol66HNbt045UecYsZ4x&#10;osnalXXKiDqPbsaIDeAypM4YMeaswHrGiLHK7lzKiDWMz2VGbFJGtHWbM8qblBFD1nfapJxomz5n&#10;QzdzTmQP3E3KC/HoMpu3mfFik7Upm5QZpfXNmFFBojLbl3KjtH0pN3AE5bS2T9nR5Lnbp+xoEMZk&#10;1ten/Gjywten/Gir7JnWp/xo8rrRp/xomzpLb8qPgub2KT/ats7xo0/5UXfrnLz0KT8K+CRCnexU&#10;tclZFsRPE1yB3iHlR5+1BcNCdgwpO7o6d0IOKTcK0jLMuDHmNm9ImVEQ5iFlxjq7dSkrmryqjSkr&#10;cmZqTPlQ5+3AmPIhuzTE6xNX4SDlTowxZUOd3bcxZUPeho4pF/JMHVMu5A38mDIhL3HjjAvZ06eu&#10;Ui7UeYWoqxknsqdjXaWcKGhsXc2ZkRg85F88JbC9tyzB7ZdnTRPg22orycEqpIYO+5MkdyRngMTP&#10;u5jP2F4DSnIKGWCsUoAtgVMGhjgI8FqzPWVgcFuA+0XAYKYAj4uAJTAXaITeMUtVXkit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cPRLCMcqrrDB2VuCQx4z4EPGsAjXS/YT8tD6GW7r&#10;ss+4PpSqIhwEtPTctcRkwNfh0CnCqc+GBGkRrlsj8AG+NbS0hK+VcAtwss4inGSPAdfDGSnBoXgU&#10;4GQfi3CKb6zKz0URL+ATPpfwiZzI+moRnCKguqWSAC8DSgQnGBuyNSapoiylJ5uOiPKV4NZRYiTj&#10;X4aLEhPMwxJ8yEYX8dn6BgJn9KIyVcRnJrOpIIulBaJ+GXZa0u9lQGVyg+RMGVClRqo6RcBGxRCf&#10;5TWaXEvFoYhRDIKITbN2j8Esgn1Gy2CaJ5WsIkZTZWSdyzqASmt8NEqpRYxmbJqBHABmvaR6V8Ro&#10;5rAZkeIr8drsq9Rni4BmsNuKYLQTQCqWRYzBNAhr2hpp+tIig22IkHBDipB28rUNMXjSGhC4IxXE&#10;Mk47nduGKY6d91JNLuM0HwK1gbIQ1WImAu0UpxiKCMnWKaYiQhLaYSuiLaD7GYzFIh4FaxEhCd+D&#10;uYiQRJZgL3SdTDyDwQg4mcTDYqjvwZQomAzBSfUSNkNxMlWXymzgkTRiFGUJViOeUNQgSTE/4mQ2&#10;LtiNQBE1myhIR5zUElcaXVHjLk0CESc7L4LpCOtkWiyF+IiTnWoQ9XiS04MymA55unSFFHkUTEeA&#10;ZKe5NCCEdQbFL9k6mI4oS9TjmHAyH2ZaJ/OKJtqZn+X7ST035xF1Bp3v1L90WWIeKw62aD6ZCywt&#10;GIFD1KcWuyFMp0666SXz+l3VWRjh1oPFJW6QWKDjNg6Ng0VRd7PJQjG3xCy2c+POgkU/L9AoWV6j&#10;WIugjiSc9VNNfOKSMvpBSUNuO3tZXGSnOXEJ3T/wnKu5tfapob55HF/59LeP+9MOtBUyHXYAZRMd&#10;/SaGrcSPQ8tM3PaytaxHtWxogStvusJ5Nttots9Ie1NrPhVl+yI+NBrE9aFGVQRspSlHDH/s5UbW&#10;yZ5on/rkzgQN6bYixrW0+4kLwTwyNFdEQGQKihg3moppEcAWAXv1HzpUt4qAg7TUYY0dKvNFQDSU&#10;BECUiwmgMmZD4kK0isRH9141tI22T43iLFHVowpeWqM00YQ1okBOADX/PXoy3h5pn/roRjmDcnVZ&#10;fHB2ak4BSYXyw2GfwyqlK4BAStlfRLJlkDgSI2TnZR2jxD6VInSYRMi1l2gMwj4d0gwqo91xis0o&#10;csjXOaC+UYRsjHYxHGVI3U9pACGQyiMYj7IVAkGqkQ2JZ9paRakR+1Fcp0knzEHZpsJtiXIMASHr&#10;NB2S/qzi05tR1RK+aHmXpHUsSIh0+5RxmvFohpYYBbNHQE5wmokLCy7tZyBZtEN6zsrrNEOMjSW0&#10;m20PpqT4dDsuggAUIe0Ekt6u8jrtTAvGpIiz0lNS+hCLOP3cbUWhSjilhS7wXXraypDuGojiF3Ga&#10;h2ITNdlTtRZzFLhJcaI1b+E6xWwGnJT2Rvp7RZbofmKhCgljUqQdHU4KSfgup1B4uNiSEspBegVl&#10;lWJKSoByUgZAJvDo6lJAokNymgtGqpZrrYpQTe+00kqNh+SNw6OZPRKvKAByE6fZcGo1tQRFDTE6&#10;9+KjmW0X7zKskR0XtUw9yYazE0j6VgWOnWnSDy9w7JRUpzUYjpKMQagFH8xGWRYVjLkGcVt43iM+&#10;lDkvtjjmDhmxzMHSzaMumzKjZk6gcZf6lSYvzFM1AWSub6MSzXxpZAvDTlPnXHWOefumxCx8MKvA&#10;4hEzMyzAMbvFIiYzhA0JwcyyspjOTLXwpaRFZvtZ1Cn9slH0iaMH0Yu2nwTGEOWomSTQDrFHMBxl&#10;V1T6b+MCy47odNAX98U7Ml4bF0ttwJOQVo8wQu09H9Iqksz9YjZaBqqx/xLMSytIbONNZqgXjlrj&#10;YcfT+e32dB9HsgMGIWB7jan357vw7X63vftRv5+3D4/xe3B5sEybdI6z0u/3d79j6hl3EWDI/35/&#10;/K+r1Qvm+m+uTn//tD3urlaPf3nGxPRYd9LJeA7/6Na9NKse07+8T//y/Onphz0GxiEp2+dbYL25&#10;OtvXH87xHgEM8mO7fnn+7XArgKEHBqS9+/K37fGwEirxI4y5/3VvE+Dba5uflj13WCUpEqL/wPz5&#10;/9cgOvyWOP8/DaIHwZNt/j8dRNc21xjtba/tRoBaitIy2e8GxAb7U4m0nUzazqcRc/B2GhjpGhnJ&#10;wOkfvHaBt4F1PGcCa3sZz7JGhhQMGzSB1WHA4xI2GIEJrAkTkJewQbcnsLqXEfJL2GB6JjBUETJr&#10;g5/mYDKUfBkZAgKHQrJW5gsvLQ0HlYONGBe6jAw+pEPVbSOTnpeQzSbSYZRl9OQSoa9m0vP4ZmxA&#10;YJfDN+NDYX0zRjR4bmZ9M07Aa8/Rm7KirjAnmcE3Y0a7zjFDara+z2OYmr+4fTN2NL0MoV1ih9g7&#10;R9cD7PLqJKflYGgDkDnti+jm3OhzuyfVwglfFWbkLuKbcaMLc+6XyJ3NpWPeU2baLuKbcwO6naF3&#10;xo1qzOmZdP1MdNRjTjnEDZ7gqqyqzebShyqHbjaWXtdhZPESubOx9GHIoptzI8zyXkQ358Y6Z6Rm&#10;U+l1PeSETyYUpl1p8/jm3GhzFhlJsgQfAqwMdzHikMKFCdJL9IpnMK1PuHZZWuRkSuBamYC8iC/V&#10;jiG7PIkgJnT57ZMyicP1sECZ1c0sVZXdPcndOrq6zUoLhiwmuLHLMUOGLCZ0+dMWQxgTHPKcmb2b&#10;T6XXbc7OSyDpjx3DbPUlVkjiysGGcJ/EJbsiLnwCljPKs7H0IcsJCRwc29hmsc0Y0eGSjcuMlYSe&#10;oxvCXPBFUmeMyGuZ5JUc3Zg1ydJ27WASDGVWJ+GUww1VjlipHjoYovbciTGbSh+HnIpJO5ejG8L0&#10;6CW+wulLwCoZ6L+0dVLkW4ItZcQ45A5HKRBM2Fq5bODi2lI+5DduNo6O/soMNsk5+0PHcKHMJUol&#10;3e1gTdY1ns2i18iIZTZOajaOrutypM5G0esuXGN0cXUpH5p4ncelrZuNote4Qyy3vJQT9bjOCd1s&#10;FH3scueYVJOcWom/M7yQ7LLDbYacyzgbRI83QF0idjaIXmf1dTaHnhWT2Rh6F+7MusSI2RR6uMvj&#10;4spSfdhkj//ZDHozZHdtpg84li7r6mwGfdPmsEmB33nQ17njZjaEXvew1ZeVdTaGPoT7iy7tm2Sv&#10;/akoU+XOaikrOFyflZDZGDpilNxhKIMRjm6DG7syW5eqQ1Nn+TobREcVK4Pu1SD6EG4vuiQn80H0&#10;7Fk9n0Nvaqj1ZWa8mkPP+nW1FGB9X9D1nOMu4rUEsO9y5g7JwwSuqYacwaurlCNoxMsFFvhTghEm&#10;KnfM1lWqHjXSuzmuzCJvdFPkNnEeeXdNls1S2pp2MZsAqaVW4HBjnzseEcckcPm8QMqSddbrweGU&#10;YGtguzMyg6H3aXWzsBvZuG93F1y4nOHb3QXZmyigEchQfru74KsLPb7dXZCTGW2Zevft7gKrHtkl&#10;MDpG884nc8pj6zoP/O3ugq+UT3uZ3nkrU3kjteHuHaKzWFkl4Dhoxeh9u7vgtQB/u7sgZ/T+1+4u&#10;yF4KFXx8EUvx4ZeIcfDh4w+sx7Ys98FFjz+wyj35weQ4WVcf+4H6E+JCL6JBXOiwpKU3P4mXHH8w&#10;I1rq/H5H1x+5EiKEe3IlRIiGLw5KdNoah0YJa27Nzkq0OoiGcajX/QrzpmrJWweKAGlYDcI+Y/t1&#10;3eoNMHXjlssg7NMgrTUEPXfKB4OwT4PU3hD0D5bbUtD1oetEKZLhjDyqW7+ayZ5qn/Z0SWuCm0BO&#10;WidbyZQFSLpLeqkDtsskxJ5qn/p052dLpgNqFAP06ayHxtqF8XRTGXuqfdrTtU8qzChHXTEI+zRI&#10;Hd3ALpGdR71R10kGvZGSiIonhe8yNyecTEI6WyeVus5op5Ls+0m1w3lENc75Pumx7bj1El0Yk0IF&#10;J+7t9Kus9qO5QmGZ9oeEjcg1pU9e+BA0gO6ZTEdHSKb9lXUnUu2v9MInLi+V5KCDpjLtr+Tuz0Xa&#10;b6cvdIXYyJBFCTiZ9js/qfZbxyV0mj3d7RnTfjTMKO1klAbVaCTW4i4RTbWOT9hdYk1tTJpzEx0C&#10;+nS/s8l0xT7VStU6WYu+HHKS1NM5RmxkbWcORjvKVsq5OWmnrS+v0yi3ReKmH+VUetBxYHqeD9J5&#10;IuxqyOTToM4VTvMyt+RqgIiRXY+kLec4y837sj2wz8irXm8Ro+y33lZ6kqPzQ8WEHOSD+m9Uk1Hi&#10;VoxEkZ2JTI8HHV+lajzolRD0DB9sIo1Nx9sAFT3BRxMKpsJoa9PtIef3qFMD1MGzu19qdnqjXUDl&#10;kXHGzyFitQf8XXWmbOKc15PCmmTntRx9mOoVNWgvip5WTs3RmWTEQeHLXpmOJ6FqS+xdJ1XjYBLI&#10;gCWKIeY3eCrD6LNP8wm1Gx/cKlsP6VhcJikoZ9vJTe5rA6T5mZ7qsvXZp61z0iWyTrSN6DqJmUNf&#10;uT69I5emgJuqJR3KWGVumox0KE8VIVvjUcduURNnJfBdgsEyTp0BCsFgGVKns2E/idRhcE2fToZL&#10;cQosjQVwx4jiZDsvd7rooUVO7taG57WxOXTHxwsWX8kSOoEUJ51QsOiGXSZRtybJDdz74s5fsCK2&#10;voLtmfwSbntqzR+jG5TYntp8bGp70FNoe0Y0oLGDAr235Z1A/V5xMrm2S3aoo1E35ja1zPagnB6f&#10;jpZjsk6pmsdYgOhfrbcoQP8IThvurqntsakbQJKddxmhtidUpoUiihNvIIy003VO8RqjHV3PC/cT&#10;XeMLeVRJN2XgEeN7pXUnLkuOk56NdvEZfHAi8zZejdwf4Sa6biNFXDfN2eP67rkHtyLc9kzOkv8o&#10;5/YM7qEQy4Me4GXEYUxJAcl+YSJAAQkL0AqogMTqjNIFHUSKucbSfr1E9kZpXw+AxOSMbsVITDdK&#10;W03ASJRu0Puhqb0ZLPXHTIOLBbM2g3GGOTqDE0M405tqSM67dNhirkO3h3g5dosETCjBKO24S4RC&#10;RsojIHFxetvwhlwh0U9hUNnIoCM+Proh/s1gwR9zbwZofiCGeTcuFFOIxA3MFFiJbY78zFkYOFpK&#10;XIU++xLvp4KInCJlSEskyclUhrSCSEViVkToyn/M0BCclpySHrny0y3djaQQgTTpQ+hCIC2BiHoV&#10;gbQUXk2UaeJnTXJXU0EEbbzlp3sCvya2E2GdSgjCS4LTCg2QFQJpSgqfmkHqgUW56QURKiFeEKFS&#10;57RTSfb9pNrhBRGqcR7aTHq8QPvdbZ1+ldV+L4jQtXhBhNLnBRG6Z14QoXzwggjlrRdEqLy4g021&#10;3wsiVPu9IEK13wsiVPudn1T7vSBCtV8AwgFEtd8LIlT7vSBCtd8LIlT7vSBCuekFEfHzi1bfCyIS&#10;O5Qh/RzzxgLTP/u0IoudORLjlHFayDBpp+HKpyvcDZh+lFNpL4gwjfaCCFNoL4gwffaCCFPn3goi&#10;TJu9IMLY7wURpsteEGGq7AURpsleEGGK7Exkeuxpd6bGGMRdpsVeGmBK7MUGpsNevmAq7AURxkLH&#10;yITC18jEzKmmgmv7SFXBMsdUuayCOSks1/LJz6v8BQw5NYf4mt9OPShLz1bklQloPjEf21+XZqu2&#10;Ty8faDKF3bYJgdNgnt0NPxVEmKRMOJFzKltbL9zUmKwt2mWnHVNLBNL2EwPVBNJ4JIdT+elW5pAD&#10;rwjpiXF2XxGqpOY5o1OhjNMpYo0UXhRgxg6VabNN3o9uMmSfKktevGDXPE8FESohjrOitNs6K3LT&#10;KNww3c+K3PGKWFWzSJiRJztvPKrIFddTQaRi79aYoga3IrbjeQ8DGWyjzn+VtT1eEKmY7fGCCLU9&#10;XhCpmO3xggi1PV4QobbHCyJUshwntT2+Tmp7nHZqe3w/qe1xHlHb45yntgdD9epvMHvmyXa6Tk/g&#10;U9q9KED30wsNlEdyPMc4iOWKHCeVJV8nlU+nncq87yfXI+MR182vNZ7bCXdiuYvixQu2Ei9eMOK8&#10;eMH2y4sXjAVevGBc9eIFMxCOkcmer5GJs1PNNMT3kSmdc4bZBuc2Mw2e0GZeiafIJVtQcko86V4T&#10;n8TT+Mwl8cIA/Nzyoz05Qg7l3ooXTCi8eMHcEV8j80acauaM+D4yX8Q5w1wR5zXzRFx6JlvBDYwH&#10;QQOc5yggWT+k1Qz6wDqabUphoDUOZf3A+sPtBuOB1y2iHyw9iSV59wKHxMFlQK2ZjLirrAyo6Stc&#10;EEQANf7FHUwEUItFuEWgDGg+KO5NIoA6wcExqvdN12gpe0q1VQHoPlphgXLGhjcorw3j4O9dNsWw&#10;T4uztaIibxkr8tqoHpCILAPqPg7MzbYyBXtjwAWFNSIWhBsLtNwy5VTLLflOtdzy+VTLrURAtdyq&#10;DpTzVsigsiQOiXimVDqt3ELl3So4VIOsKER10iIHquU2LzAy6bQRBFyRVBZjS+KPLANkdQHxooqK&#10;YaUGykKrXlDltYIIVV6rsVDltbINVV6rBFHlNRZOesiV18716Te5E9py40x1LdnONNey90xxrRzA&#10;9NbqC4znVrBgWmsVEKa0VlJhOms1GqayVvRhGmucYwprFQiKz4wUcRwsE8/otdQ+2z/hQzCOxFey&#10;4gPjr413MJW2eRGm0fI8WR9TaJtoYfpsIzJMnY2/k2ZybZ7Ob0+B5NQZRQd1Zlkzvo0CDD4+bgux&#10;T3dwYnkAt06WzXOnAwvMlKA4EHurBtZ/Y2MVEg0XTwab1GBS5HWJ0VOoRq19GtXacDfiwtfio60q&#10;MfImnZhyZu/g8roRbr4kj9aSBK6hLANaRWIEh4rEWEFiZBtu+XPcHUowWlBAGvO8GjGSPlokbWJC&#10;cMQ8XJkYHc6gQmEYqZhZxYQKrhUiqCrYPlLlMs5QdTVe4zbR8vZYACg9qPN9XBIU+I+ylsi6+OlC&#10;bDCAkmazBnSzcEtiNO4srLaJCMpQG7KgImJlCip0VqWglsiKFNQSWY2CWiIrUVBLZBUKaonMR6WW&#10;yOoTFKOl0+kaLUNPqbakP91HqyNQzlhpgvLaMFLpke6G6JUQ2yb9EgGQSbjHx+z0trEXroXaQs31&#10;WqsX/4iBcfeI2hfr2mfLsDEARpfNFTDjYoMKzLTb5AMzLaOOUjDZsPIGEzarbjDpteIGUwerbTD9&#10;stIGU1ihMwQGxLsxSWAmxXLdzLex5DlzbSwbzzwbS++PxLGxegHza6wAwdwaq2gwOTB8TK5sfUxO&#10;jV4m97Z/TI+MH0wvjb9Uz7Wf6x+xNr0OHa39FqOcN+OQ5IWvuGU6SPeG2OVe7vxF+ImbwV85X/M4&#10;ZKP1k568pHKj7+3tSWvURqvpkt6YO32vnitX5Up4DPe9BLe2mA9dMkU4ZAuD1pPRoLXehjGSATRc&#10;gh/xeQnK1m+fMY4zJ5dlK2UmPKyPpEnMX2fpnhZRTMT32rmer69F9B3hynGUzGNGuHIEJzeiBDik&#10;fUr8kJueBA73bROE2JAISOpEMlAVAcn0jwxUBUBMLpfXaLODuNyhDGh3jLHXdjY22F8TtZsASU3Q&#10;ARsi2Akg4YwPnpEaeCOvohEW4m1e5e2x6aCWFMvleqyAsSW1LLwlOgKyEWm8qlgBwaKSPMoTw6M7&#10;Urfs/NEkRYE3UShGYrI7eR+C7OOasNDefA3AMgvxDgHdSA5pl3ywh9eDXTWBV2cUtxKyrX2dkpoq&#10;bXo92gUnbNdRotFNkppjGadaUjp2i7dd2AA7Ebemso4pKsHy+vJlSoE3iygk0zNpy4g4Cd/xthKH&#10;LB+vEySu+y/uZwLJbFZlUkfNYOVdz8yyVqbA1Fj7zrPhAHBTtUMi8pIswaYqN9kpVY867D2Scw85&#10;knhMjTAPpWfLm2IC15nnANUwwPJRD22L0sF8BwBG00UBB31NLF2jzZlLcFik2qIL5n/VPQ5vUYqR&#10;GM16o5fbDcRDROE07iNzOesNcvfyaObDYnAuehrMKa7X5j0TL1ve9xMezdx2NAxGXrM4AIDRDK2Z&#10;VXdAj1XMk7TP6PF6pPIVXD6t26n2eD0mFwbZoUoUt9W7LsjUtA2ME8loNabCnZcl2W200ilvhinC&#10;2R1YCP6KcPLiSvELqKVQo89KIZr4gHoXn2t584YV5tTcN2x9qqkNCQ3D22VAr7ytvLQvOi0kRZMS&#10;mN692ZKpHkipbHJLKlM6hNHBhJYeqsNfUgQtgkW7gHdAl8Gig92RFjANRaVYWXoodEYoXZOylVqY&#10;NTFFBkaY72BkbWrWcDKXSNCgcUPWZmCkQ0heB4gN2ZCOIwcry5smxDfE5hgYUQYVpA3pHQWWQAIZ&#10;M3OwMhdUF3pSucNJIQ/t2aygFsF6sr9WkunpdbqRX5JYLAkJ3hMZ14c9LMKpXepJ97hE/0Lv14m9&#10;+cEnXegBjvSbWT1NnKfS+vBKwYiPiAreZhfhiOvZahAjBYnSc70azeA0/h9IvsVSVhROAzcGJzY4&#10;7DNJO3SWkCXm05yPgWjuWpM3zD9cq/kZ4DaU9lk8rqBHZMxho/fu9iQzgfcQRnzkuRv1PzZE7jdm&#10;+EhDxEZNGvMgHY5NBG40K7BeDMh81428W09MPSEFrn08mdne1HIEBeaRzfaognEPE/8x1uyJOKD/&#10;NRLD5EveJBnWyAQWvaWKkWhA7U2YRKUwXbRMRz3UZErvwSsH1LzKwIRCCorRjpQPduSJNDAkBhaJ&#10;Bd1HcmtIU1mo6QGPHSX2GWMpebtjXCOJm3Gm6Br97S2GyT4VI26fjYLLsjkYJ14IqBFk/1XA9/rR&#10;eqD1JN5C4KHKxU4+6wXvyQ2UjeTbg7oS16aptTVww9Ji1uK9IacQMKpJIT4aANUJJj5fAsgCSDWk&#10;zCdFK5CukcnjBFgOcIBRiSE++ARIfHo0QEWh2JAYwQHXpISHR0cJZ0lyX2NH+hwBqIEdcWXBwvjo&#10;jkz/AzCalI7qtSazW5algBEPqtDCTSm5J/Ju3ghI/PymVoeHvbsAzW5RCxtqALTyJi5weY16XkPB&#10;y4A2AiP6XcRY2YVO5B49sDryuiYVapwKkWp2DQ7OmchreZ1YaY2eGiasRruiepgkYBqUZnr8Y5xQ&#10;rCjJvrk/QayJOd5fgfFEoYluLk/oSzBAO4rsM56G9aCCVrZmmNLRVBxBJ6NGskGksAxLH9WfaX+l&#10;13WT1m74E1HESBILBi/aUHmdXEnCmlofLE5AGVDPdDZ47tZEDoYyRj0GG3KFCux8PGIa/KCI0Qr+&#10;LclVNXhRdbR47KhutO7RISQsP1pNY0dUC6+wixImdyERjKqDJP0ZX4onykqum2uMmA2TngYXmwYn&#10;ip7A2g+Bl5gTYnSAgLuOGiuzJiycRZaEKTv1CSBZY61h8MCkBxMEYXsGcksQHJlolgdyRUpjTbYy&#10;o1QUikpTEyOTx0rVdWRrlFsxhNcYmCX7U2lqHKcWEV0LZuRV9IQeTd7X8p72MuXqrwOQOMOV3SjI&#10;rsyDldRzGMcDe7pBsnDBcaKeznDqzrOrpBEcRjnCi2SIGaqsu4WaQGspD1c5l3fejoiO1LG8No5r&#10;gokjIsOEQeo6Ep3CtYl6Xq/JfF89aF4FA8ZlqQO3defXxO1EplddOqnHlnYp6cQh7vbU3EMAO+M6&#10;e3ZnfW6MnNa8ArZDLex5YA/bdEs1I3VOzLB1fDHRsKMZxVCi5yaW7KJ6C8EwOsLkQoWSqVltBVam&#10;uWheiPvIjIEDsjtzJkCShLFZJxRJytbaBs5rWJeyiGuKCuVbogt6huOSgTLGxlrsKhbVaSPGyOJJ&#10;bQ3lx2N0j0e4JUWthjcnekBTjOoHsVlgTQYMSOCXHqvx+EBeXqXlqh5BXQmbJbBJqVpTmtIHXsJm&#10;+aPyMzWDQwiIUMxvjWffmrnBgVHMq44Kzpx0dVap0x/X35IgQg8bZn3UYWO2R1+QyIIm9ZZYEFZr&#10;aMWiOkvosDCxtjOYxp1x75h/6D1LRZlsrAWkbOlaPSdJ0N5qHxnSkEVF0Pw6URc9cl/jsswH3qR2&#10;2J7vv/9Ov/xyOofvt59O5593+yd5yfnH4+Gnh8dHLGZ7/fi8erm5qq7k+2n/+HAnfwn/OH58/8Pj&#10;cfV5+3hz9XYDb94WNgM7HE/nt9vTfYQLfxIqt9fH/afnu/Dtfre9+1G/n7cPj/F7eOUblvZyOF2f&#10;Dr8ev/9Ovr3f3/3+Kx66O55vru73x/+6Wr0ct4ebq9PfP22Pu6vV41+eT+jdQ+4MDD+Hf6AZRo7u&#10;Y/qX9+lfnj89/bAHFVD87fMtsN5cne3rD2f8C7++3T9h3355/u1wK4BCgZD27svftsfDSr7iR7sv&#10;57/uf7vfHnYBYPsZuxtZOsEqSZEQ/cfL6RC+fbx++SjfhAXbw/3D7dvteZv+O0Bd75r9/f7xbnf8&#10;/r8BAAD//wMAUEsDBBQABgAIAAAAIQCJYuoA3wAAAAkBAAAPAAAAZHJzL2Rvd25yZXYueG1sTI9B&#10;S8NAEIXvgv9hGcGb3aS6RWM2pRT1VARbQbxts9MkNDsbstsk/fdOT/Y083iPN9/ky8m1YsA+NJ40&#10;pLMEBFLpbUOVhu/d+8MziBANWdN6Qg1nDLAsbm9yk1k/0hcO21gJLqGQGQ11jF0mZShrdCbMfIfE&#10;3sH3zkSWfSVtb0Yud62cJ8lCOtMQX6hNh+say+P25DR8jGZcPaZvw+Z4WJ9/d+rzZ5Oi1vd30+oV&#10;RMQp/ofhgs/oUDDT3p/IBtGyTpXiqIb5gucloJ542WtQLwpkkcvrD4o/AAAA//8DAFBLAQItABQA&#10;BgAIAAAAIQC2gziS/gAAAOEBAAATAAAAAAAAAAAAAAAAAAAAAABbQ29udGVudF9UeXBlc10ueG1s&#10;UEsBAi0AFAAGAAgAAAAhADj9If/WAAAAlAEAAAsAAAAAAAAAAAAAAAAALwEAAF9yZWxzLy5yZWxz&#10;UEsBAi0AFAAGAAgAAAAhAOZ9JxZRJQAAq94AAA4AAAAAAAAAAAAAAAAALgIAAGRycy9lMm9Eb2Mu&#10;eG1sUEsBAi0AFAAGAAgAAAAhAIli6gDfAAAACQEAAA8AAAAAAAAAAAAAAAAAqycAAGRycy9kb3du&#10;cmV2LnhtbFBLBQYAAAAABAAEAPMAAAC3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DCxAAAANsAAAAPAAAAZHJzL2Rvd25yZXYueG1sRI9Pa8JA&#10;FMTvhX6H5RV6q5tYiJK6SlsQBE/+Q4/P7DNJm30bd1eN394VBI/DzPyGGU0604gzOV9bVpD2EhDE&#10;hdU1lwrWq+nHEIQPyBoby6TgSh4m49eXEebaXnhB52UoRYSwz1FBFUKbS+mLigz6nm2Jo3ewzmCI&#10;0pVSO7xEuGlkP0kyabDmuFBhS78VFf/Lk1Ew2LeYHre7H5ttXfOZzVe7zeFPqfe37vsLRKAuPMOP&#10;9kwrGKZw/xJ/gBzfAAAA//8DAFBLAQItABQABgAIAAAAIQDb4fbL7gAAAIUBAAATAAAAAAAAAAAA&#10;AAAAAAAAAABbQ29udGVudF9UeXBlc10ueG1sUEsBAi0AFAAGAAgAAAAhAFr0LFu/AAAAFQEAAAsA&#10;AAAAAAAAAAAAAAAAHwEAAF9yZWxzLy5yZWxzUEsBAi0AFAAGAAgAAAAhAOYc4ML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0CwwAAANsAAAAPAAAAZHJzL2Rvd25yZXYueG1sRI9BawIx&#10;FITvBf9DeIK3mlWhytYoIigeCtVVpL09Nq+7q5uXJYm6/vtGEDwOM/MNM523phZXcr6yrGDQT0AQ&#10;51ZXXCg47FfvExA+IGusLZOCO3mYzzpvU0y1vfGOrlkoRISwT1FBGUKTSunzkgz6vm2Io/dnncEQ&#10;pSukdniLcFPLYZJ8SIMVx4USG1qWlJ+zi1Gw/f3i0yVzyXo7LrIfvH8fR1oq1eu2i08QgdrwCj/b&#10;G61gMoTHl/gD5OwfAAD//wMAUEsBAi0AFAAGAAgAAAAhANvh9svuAAAAhQEAABMAAAAAAAAAAAAA&#10;AAAAAAAAAFtDb250ZW50X1R5cGVzXS54bWxQSwECLQAUAAYACAAAACEAWvQsW78AAAAVAQAACwAA&#10;AAAAAAAAAAAAAAAfAQAAX3JlbHMvLnJlbHNQSwECLQAUAAYACAAAACEAObh9A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d60093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17407B1E" w:rsidR="001B6862" w:rsidRPr="00041296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n-US"/>
                <w:rPrChange w:id="46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n-US"/>
                <w:rPrChange w:id="47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  <w:t>+52(656)</w:t>
            </w:r>
            <w:r w:rsidR="00F07581" w:rsidRPr="00041296"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n-US"/>
                <w:rPrChange w:id="48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  <w:t>6884800</w:t>
            </w:r>
          </w:p>
          <w:p w14:paraId="73AE3883" w14:textId="13377772" w:rsidR="00A945DC" w:rsidRPr="00041296" w:rsidRDefault="00041296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n-US"/>
                <w:rPrChange w:id="49" w:author="Marina Patricia Villegas Tavares" w:date="2019-02-25T12:44:00Z">
                  <w:rPr>
                    <w:rFonts w:ascii="Gill Sans MT" w:eastAsia="Gill Sans MT" w:hAnsi="Gill Sans MT" w:cs="Times New Roman"/>
                    <w:caps/>
                    <w:szCs w:val="18"/>
                    <w:lang w:val="es-419"/>
                  </w:rPr>
                </w:rPrChange>
              </w:rPr>
            </w:pPr>
            <w:ins w:id="50" w:author="Marina Patricia Villegas Tavares" w:date="2019-02-25T12:45:00Z">
              <w:r>
                <w:rPr>
                  <w:noProof/>
                  <w:lang w:eastAsia="es-MX"/>
                </w:rPr>
                <w:drawing>
                  <wp:anchor distT="0" distB="0" distL="114300" distR="114300" simplePos="0" relativeHeight="251661312" behindDoc="0" locked="0" layoutInCell="1" allowOverlap="1" wp14:anchorId="2D814B95" wp14:editId="6D846FB1">
                    <wp:simplePos x="0" y="0"/>
                    <wp:positionH relativeFrom="column">
                      <wp:posOffset>431596</wp:posOffset>
                    </wp:positionH>
                    <wp:positionV relativeFrom="paragraph">
                      <wp:posOffset>314960</wp:posOffset>
                    </wp:positionV>
                    <wp:extent cx="770255" cy="313055"/>
                    <wp:effectExtent l="0" t="0" r="0" b="0"/>
                    <wp:wrapThrough wrapText="bothSides">
                      <wp:wrapPolygon edited="0">
                        <wp:start x="534" y="0"/>
                        <wp:lineTo x="0" y="19716"/>
                        <wp:lineTo x="20834" y="19716"/>
                        <wp:lineTo x="20834" y="15773"/>
                        <wp:lineTo x="18697" y="0"/>
                        <wp:lineTo x="534" y="0"/>
                      </wp:wrapPolygon>
                    </wp:wrapThrough>
                    <wp:docPr id="4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/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0255" cy="313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  <w:del w:id="51" w:author="Marina Patricia Villegas Tavares" w:date="2019-02-25T12:45:00Z">
              <w:r w:rsidR="00D65668" w:rsidRPr="00A945DC" w:rsidDel="00041296">
                <w:rPr>
                  <w:rFonts w:ascii="Gill Sans MT" w:eastAsia="MS Mincho" w:hAnsi="Gill Sans MT" w:cs="Times New Roman"/>
                  <w:noProof/>
                  <w:sz w:val="24"/>
                  <w:lang w:eastAsia="es-MX"/>
                </w:rPr>
                <w:drawing>
                  <wp:anchor distT="0" distB="0" distL="114300" distR="114300" simplePos="0" relativeHeight="251659264" behindDoc="0" locked="0" layoutInCell="1" allowOverlap="1" wp14:anchorId="3273BF7B" wp14:editId="31C202E4">
                    <wp:simplePos x="0" y="0"/>
                    <wp:positionH relativeFrom="column">
                      <wp:posOffset>387350</wp:posOffset>
                    </wp:positionH>
                    <wp:positionV relativeFrom="paragraph">
                      <wp:posOffset>144780</wp:posOffset>
                    </wp:positionV>
                    <wp:extent cx="752475" cy="411539"/>
                    <wp:effectExtent l="0" t="0" r="0" b="7620"/>
                    <wp:wrapNone/>
                    <wp:docPr id="1" name="Picture 1" descr="C:\Users\bmontene\AppData\Local\Microsoft\Windows\INetCache\Content.MSO\BBF2D48C.t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bmontene\AppData\Local\Microsoft\Windows\INetCache\Content.MSO\BBF2D48C.t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0391" cy="421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</w:tc>
        <w:tc>
          <w:tcPr>
            <w:tcW w:w="7830" w:type="dxa"/>
          </w:tcPr>
          <w:p w14:paraId="6551EF37" w14:textId="465C5365" w:rsidR="00D65668" w:rsidRPr="00A945DC" w:rsidRDefault="008162FE" w:rsidP="009B38B4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pPrChange w:id="52" w:author="GEAN JAIR ROSAS LOZANO" w:date="2019-08-29T13:04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6" w:color="37B6AE"/>
                    <w:bottom w:val="single" w:sz="8" w:space="6" w:color="37B6AE"/>
                  </w:pBdr>
                  <w:spacing w:after="360" w:line="240" w:lineRule="auto"/>
                  <w:contextualSpacing/>
                  <w:jc w:val="center"/>
                  <w:outlineLvl w:val="1"/>
                </w:pPr>
              </w:pPrChange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11674AA5" w:rsidR="00EA76CD" w:rsidRPr="009A5409" w:rsidRDefault="004A3885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González Milea A.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9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El ingeniero y el práctico en la improvisación técnica: El Paso del norte entre 1880 y 1910</w:t>
            </w:r>
            <w:r w:rsidR="0036541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="004F2447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Boletín de Monumentos Históricos</w:t>
            </w:r>
            <w:r w:rsidR="00EA76CD" w:rsidRPr="009A5409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.</w:t>
            </w:r>
            <w:r w:rsidR="00EA76CD" w:rsidRPr="009A5409">
              <w:rPr>
                <w:rFonts w:ascii="Arial" w:eastAsiaTheme="minorHAnsi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77261C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(4</w:t>
            </w:r>
            <w:r w:rsidR="002C23F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3</w:t>
            </w:r>
            <w:r w:rsidR="0077261C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)</w:t>
            </w:r>
            <w:r w:rsidR="002C23F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May-Ago</w:t>
            </w:r>
            <w:r w:rsidR="000838C1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="002C23F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[EN PRENSA] </w:t>
            </w:r>
            <w:r w:rsidR="000838C1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EA76CD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BD0DBBB" w14:textId="702526FA" w:rsidR="00EA76CD" w:rsidRPr="002C23F8" w:rsidRDefault="004A3885" w:rsidP="002C23F8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041296">
              <w:rPr>
                <w:rFonts w:ascii="Arial" w:hAnsi="Arial" w:cs="Arial"/>
                <w:caps w:val="0"/>
                <w:sz w:val="20"/>
                <w:szCs w:val="20"/>
                <w:lang w:val="es-MX"/>
                <w:rPrChange w:id="53" w:author="Marina Patricia Villegas Tavares" w:date="2019-02-25T12:44:00Z">
                  <w:rPr>
                    <w:rFonts w:ascii="Arial" w:hAnsi="Arial" w:cs="Arial"/>
                    <w:caps w:val="0"/>
                    <w:sz w:val="20"/>
                    <w:szCs w:val="20"/>
                  </w:rPr>
                </w:rPrChange>
              </w:rPr>
              <w:t>González M</w:t>
            </w:r>
            <w:r w:rsidR="009A3C23" w:rsidRPr="00041296">
              <w:rPr>
                <w:rFonts w:ascii="Arial" w:hAnsi="Arial" w:cs="Arial"/>
                <w:caps w:val="0"/>
                <w:sz w:val="20"/>
                <w:szCs w:val="20"/>
                <w:lang w:val="es-MX"/>
                <w:rPrChange w:id="54" w:author="Marina Patricia Villegas Tavares" w:date="2019-02-25T12:44:00Z">
                  <w:rPr>
                    <w:rFonts w:ascii="Arial" w:hAnsi="Arial" w:cs="Arial"/>
                    <w:caps w:val="0"/>
                    <w:sz w:val="20"/>
                    <w:szCs w:val="20"/>
                  </w:rPr>
                </w:rPrChange>
              </w:rPr>
              <w:t>il</w:t>
            </w:r>
            <w:r w:rsidRPr="00041296">
              <w:rPr>
                <w:rFonts w:ascii="Arial" w:hAnsi="Arial" w:cs="Arial"/>
                <w:caps w:val="0"/>
                <w:sz w:val="20"/>
                <w:szCs w:val="20"/>
                <w:lang w:val="es-MX"/>
                <w:rPrChange w:id="55" w:author="Marina Patricia Villegas Tavares" w:date="2019-02-25T12:44:00Z">
                  <w:rPr>
                    <w:rFonts w:ascii="Arial" w:hAnsi="Arial" w:cs="Arial"/>
                    <w:caps w:val="0"/>
                    <w:sz w:val="20"/>
                    <w:szCs w:val="20"/>
                  </w:rPr>
                </w:rPrChange>
              </w:rPr>
              <w:t>ea A.</w:t>
            </w:r>
            <w:r w:rsidR="00453F4C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56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(</w:t>
            </w:r>
            <w:r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57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2019</w:t>
            </w:r>
            <w:r w:rsidR="00D8120C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58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).</w:t>
            </w:r>
            <w:r w:rsidR="00D8120C"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59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</w:t>
            </w:r>
            <w:r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60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>Contratistas de obra pública en la frontera norte de México (1919-1934): La mirada del “Departamento de Edificios” de la SCOP</w:t>
            </w:r>
            <w:r w:rsidR="00A02947"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61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. </w:t>
            </w:r>
            <w:r w:rsidR="00A02947" w:rsidRPr="00041296">
              <w:rPr>
                <w:rFonts w:ascii="Arial" w:hAnsi="Arial" w:cs="Arial"/>
                <w:b w:val="0"/>
                <w:sz w:val="20"/>
                <w:szCs w:val="20"/>
                <w:lang w:val="es-MX"/>
                <w:rPrChange w:id="62" w:author="Marina Patricia Villegas Tavares" w:date="2019-02-25T12:44:00Z">
                  <w:rPr>
                    <w:rFonts w:ascii="Arial" w:hAnsi="Arial" w:cs="Arial"/>
                    <w:b w:val="0"/>
                    <w:sz w:val="20"/>
                    <w:szCs w:val="20"/>
                  </w:rPr>
                </w:rPrChange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AEDIFICARE</w:t>
            </w:r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. Revue </w:t>
            </w:r>
            <w:proofErr w:type="spellStart"/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internationale</w:t>
            </w:r>
            <w:proofErr w:type="spellEnd"/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d’histoire</w:t>
            </w:r>
            <w:proofErr w:type="spellEnd"/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de la construction</w:t>
            </w:r>
            <w:r w:rsidR="00A02947" w:rsidRPr="002C23F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.</w:t>
            </w:r>
            <w:r w:rsidR="00A02947"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9345E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3</w:t>
            </w:r>
            <w:r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170568"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(</w:t>
            </w:r>
            <w:r w:rsidR="009345E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3</w:t>
            </w:r>
            <w:r w:rsidR="00170568"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)</w:t>
            </w:r>
            <w:r w:rsidR="009C5C61"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[EN PRENSA]</w:t>
            </w:r>
            <w:r w:rsidR="00EA76CD" w:rsidRPr="002C23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FC139E" w14:textId="4E00D347" w:rsidR="0036541C" w:rsidRPr="009A5409" w:rsidRDefault="009A3C23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41296">
              <w:rPr>
                <w:rFonts w:ascii="Arial" w:hAnsi="Arial" w:cs="Arial"/>
                <w:caps w:val="0"/>
                <w:sz w:val="20"/>
                <w:szCs w:val="20"/>
                <w:lang w:val="es-MX"/>
                <w:rPrChange w:id="63" w:author="Marina Patricia Villegas Tavares" w:date="2019-02-25T12:44:00Z">
                  <w:rPr>
                    <w:rFonts w:ascii="Arial" w:hAnsi="Arial" w:cs="Arial"/>
                    <w:caps w:val="0"/>
                    <w:sz w:val="20"/>
                    <w:szCs w:val="20"/>
                  </w:rPr>
                </w:rPrChange>
              </w:rPr>
              <w:t>González Milea A.</w:t>
            </w:r>
            <w:r w:rsidR="00453F4C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64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(</w:t>
            </w:r>
            <w:r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65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2018</w:t>
            </w:r>
            <w:r w:rsidR="009340F2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66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)</w:t>
            </w:r>
            <w:r w:rsidR="000013CB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67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. </w:t>
            </w:r>
            <w:r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68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Tres episodios de asentamiento y un </w:t>
            </w:r>
            <w:r w:rsidRPr="00041296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  <w:rPrChange w:id="69" w:author="Marina Patricia Villegas Tavares" w:date="2019-02-25T12:44:00Z">
                  <w:rPr>
                    <w:rFonts w:ascii="Arial" w:eastAsiaTheme="minorHAnsi" w:hAnsi="Arial" w:cs="Arial"/>
                    <w:b w:val="0"/>
                    <w:i/>
                    <w:iCs w:val="0"/>
                    <w:caps w:val="0"/>
                    <w:sz w:val="20"/>
                    <w:szCs w:val="20"/>
                  </w:rPr>
                </w:rPrChange>
              </w:rPr>
              <w:t>Diario de obras</w:t>
            </w:r>
            <w:r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70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en Paso del Norte en el siglo XVIII</w:t>
            </w:r>
            <w:r w:rsidR="00952D41"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71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.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Chihuahua Hoy</w:t>
            </w:r>
            <w:r w:rsidR="00952D41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.</w:t>
            </w:r>
            <w:r w:rsidR="00A02947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</w:t>
            </w:r>
            <w:r w:rsidR="009345E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Vol.</w:t>
            </w:r>
            <w:r w:rsidR="00187D9D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9345E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XVI</w:t>
            </w:r>
            <w:r w:rsidR="009C5C6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  <w:r w:rsidR="00EA76CD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30C46" w14:textId="77777777" w:rsidR="00952D41" w:rsidRPr="009A5409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72919CA9" w:rsidR="00C45E21" w:rsidRPr="009A5409" w:rsidRDefault="00F07581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. La tematización de intervenciones urbanas en centros históricos: Paisaje Cultural Cafetero del Quindío</w:t>
            </w:r>
            <w:r w:rsidR="00A01B24">
              <w:rPr>
                <w:rFonts w:ascii="Arial" w:hAnsi="Arial" w:cs="Arial"/>
                <w:sz w:val="20"/>
                <w:szCs w:val="20"/>
                <w:lang w:val="es-419"/>
              </w:rPr>
              <w:t>, Colombia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Diana Marcela Cifuentes Monsalve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Octubre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2018.</w:t>
            </w:r>
          </w:p>
          <w:p w14:paraId="303D2AFF" w14:textId="25662DCF" w:rsidR="00C438B9" w:rsidRPr="009A5409" w:rsidRDefault="00F07581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9372E5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r w:rsidR="00A01B24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El espacio habitable transcultural en un escenario fronterizo (1880-1930’s)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Lidia Guadalupe Sandoval Rivas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Ciencias Sociales</w:t>
            </w:r>
            <w:r w:rsidR="009E2B57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noviembre 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201</w:t>
            </w:r>
            <w:r w:rsidR="00A01B24">
              <w:rPr>
                <w:rFonts w:ascii="Arial" w:hAnsi="Arial" w:cs="Arial"/>
                <w:sz w:val="20"/>
                <w:szCs w:val="20"/>
                <w:lang w:val="es-419"/>
              </w:rPr>
              <w:t>6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11198ADF" w14:textId="2E3417B8" w:rsidR="00685BBF" w:rsidRPr="009A5409" w:rsidRDefault="00F07581" w:rsidP="00420C6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Mileas</w:t>
            </w:r>
            <w:r w:rsidR="00DC74B1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</w:t>
            </w:r>
            <w:r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irector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01B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ultura de la construcción en Santa Eulalia de Mérida</w:t>
            </w:r>
            <w:r w:rsidR="00F63C50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Anaelí Chavira Cossío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Maestría en Arquitecura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En proceso. </w:t>
            </w:r>
          </w:p>
          <w:p w14:paraId="30627DF1" w14:textId="15FFB087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9B38B4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pPrChange w:id="72" w:author="GEAN JAIR ROSAS LOZANO" w:date="2019-08-29T13:05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6" w:color="37B6AE"/>
                    <w:bottom w:val="single" w:sz="8" w:space="6" w:color="37B6AE"/>
                  </w:pBdr>
                  <w:spacing w:after="360" w:line="240" w:lineRule="auto"/>
                  <w:contextualSpacing/>
                  <w:jc w:val="center"/>
                  <w:outlineLvl w:val="1"/>
                </w:pPr>
              </w:pPrChange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</w:t>
            </w:r>
            <w:bookmarkStart w:id="73" w:name="_GoBack"/>
            <w:bookmarkEnd w:id="73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5D7D3938" w:rsidR="00A945DC" w:rsidRPr="009A5409" w:rsidRDefault="004A3885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2016-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2018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 campo del constructor en las ciudades fronterizas del norte mexicano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Sin financiamiento.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9560FE" w14:textId="491A26D7" w:rsidR="0036541C" w:rsidRPr="009A5409" w:rsidRDefault="004A3885" w:rsidP="0038543A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2014-2016</w:t>
            </w:r>
            <w:r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Urbanismo y colonización: posturas y debates en el norte mexicano del siglo XIX.</w:t>
            </w:r>
            <w:r w:rsidR="00FF3A89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Sin financiamiento. Concluido.</w:t>
            </w:r>
          </w:p>
          <w:p w14:paraId="0DC4FEE3" w14:textId="062E182F" w:rsidR="003C2438" w:rsidRPr="009A5409" w:rsidRDefault="004A3885" w:rsidP="003C2438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0-2013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4724EE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Utopías urbanas del norte mexicano</w:t>
            </w:r>
            <w:r w:rsidR="004724EE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Financiamiento Externo-PRODEP.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</w:p>
          <w:p w14:paraId="70B8CF8F" w14:textId="7BF62FDE" w:rsidR="0036541C" w:rsidRPr="0036541C" w:rsidRDefault="0036541C" w:rsidP="009038AE">
            <w:pPr>
              <w:pStyle w:val="Prrafodelista"/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na Patricia Villegas Tavares">
    <w15:presenceInfo w15:providerId="AD" w15:userId="S::mvillega@uacj.mx::d2fcfe46-2556-40d1-a93c-a130fd4779e7"/>
  </w15:person>
  <w15:person w15:author="GEAN JAIR ROSAS LOZANO">
    <w15:presenceInfo w15:providerId="AD" w15:userId="S-1-5-21-2698030013-1373728999-815242836-8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41296"/>
    <w:rsid w:val="000807AA"/>
    <w:rsid w:val="000838C1"/>
    <w:rsid w:val="000976B6"/>
    <w:rsid w:val="000C460E"/>
    <w:rsid w:val="000D50E7"/>
    <w:rsid w:val="00170568"/>
    <w:rsid w:val="00187D9D"/>
    <w:rsid w:val="00191885"/>
    <w:rsid w:val="001B6862"/>
    <w:rsid w:val="001D7F44"/>
    <w:rsid w:val="00214CB5"/>
    <w:rsid w:val="00216DB9"/>
    <w:rsid w:val="00251958"/>
    <w:rsid w:val="002C23F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3885"/>
    <w:rsid w:val="004A68C2"/>
    <w:rsid w:val="004F2447"/>
    <w:rsid w:val="005A1FF6"/>
    <w:rsid w:val="005D2180"/>
    <w:rsid w:val="00685BBF"/>
    <w:rsid w:val="0069411B"/>
    <w:rsid w:val="007046D7"/>
    <w:rsid w:val="0075037D"/>
    <w:rsid w:val="00755405"/>
    <w:rsid w:val="0077261C"/>
    <w:rsid w:val="00774497"/>
    <w:rsid w:val="00797880"/>
    <w:rsid w:val="007B4D67"/>
    <w:rsid w:val="007C72D9"/>
    <w:rsid w:val="007D73A4"/>
    <w:rsid w:val="008162FE"/>
    <w:rsid w:val="00837D22"/>
    <w:rsid w:val="00854DCA"/>
    <w:rsid w:val="00865005"/>
    <w:rsid w:val="0088506E"/>
    <w:rsid w:val="008D2C15"/>
    <w:rsid w:val="008E1ABC"/>
    <w:rsid w:val="009038AE"/>
    <w:rsid w:val="00904820"/>
    <w:rsid w:val="009340F2"/>
    <w:rsid w:val="009345EB"/>
    <w:rsid w:val="009372E5"/>
    <w:rsid w:val="00952D41"/>
    <w:rsid w:val="00957D63"/>
    <w:rsid w:val="009A185D"/>
    <w:rsid w:val="009A3C23"/>
    <w:rsid w:val="009A5409"/>
    <w:rsid w:val="009B38B4"/>
    <w:rsid w:val="009C2CD4"/>
    <w:rsid w:val="009C5C61"/>
    <w:rsid w:val="009C6758"/>
    <w:rsid w:val="009E2B57"/>
    <w:rsid w:val="00A01B24"/>
    <w:rsid w:val="00A02947"/>
    <w:rsid w:val="00A15A20"/>
    <w:rsid w:val="00A74ED4"/>
    <w:rsid w:val="00A92AB4"/>
    <w:rsid w:val="00A945DC"/>
    <w:rsid w:val="00C05F71"/>
    <w:rsid w:val="00C438B9"/>
    <w:rsid w:val="00C45E21"/>
    <w:rsid w:val="00D01649"/>
    <w:rsid w:val="00D34CB9"/>
    <w:rsid w:val="00D65668"/>
    <w:rsid w:val="00D8120C"/>
    <w:rsid w:val="00D93375"/>
    <w:rsid w:val="00DB7AD6"/>
    <w:rsid w:val="00DC0393"/>
    <w:rsid w:val="00DC74B1"/>
    <w:rsid w:val="00DE6F6A"/>
    <w:rsid w:val="00E3324E"/>
    <w:rsid w:val="00E517EF"/>
    <w:rsid w:val="00E937E0"/>
    <w:rsid w:val="00EA76CD"/>
    <w:rsid w:val="00F07581"/>
    <w:rsid w:val="00F63C50"/>
    <w:rsid w:val="00FF3A89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paragraph" w:styleId="Revisin">
    <w:name w:val="Revision"/>
    <w:hidden/>
    <w:uiPriority w:val="99"/>
    <w:semiHidden/>
    <w:rsid w:val="009038AE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3</cp:revision>
  <dcterms:created xsi:type="dcterms:W3CDTF">2019-02-25T19:47:00Z</dcterms:created>
  <dcterms:modified xsi:type="dcterms:W3CDTF">2019-08-29T19:05:00Z</dcterms:modified>
</cp:coreProperties>
</file>