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1F" w:rsidRPr="00031640" w:rsidRDefault="006B431F" w:rsidP="00547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bookmarkStart w:id="0" w:name="_GoBack"/>
      <w:bookmarkEnd w:id="0"/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REGLAMENTO GENERAL DE ADMINISTRACIÓN DE LA</w:t>
      </w:r>
    </w:p>
    <w:p w:rsidR="006B431F" w:rsidRPr="00031640" w:rsidRDefault="006B431F" w:rsidP="00547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UNIVERSIDAD AUTÓNOMA DE CIUDAD JUÁREZ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:rsidR="004C4975" w:rsidRPr="00031640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CAPÍTULO I</w:t>
      </w:r>
    </w:p>
    <w:p w:rsidR="006B431F" w:rsidRPr="00031640" w:rsidRDefault="006B431F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DISPOSICIONES GENERALES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1.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El presente Reglamento establece los requisitos para 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la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designación, organización y atribuciones de las dependencias centralizadas en la Universidad Autónoma de Ciudad Juárez.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2.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Para realizar sus fines la Universidad podrá organiza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>r su administración central en secretarías, direcciones g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enerales, 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>d</w:t>
      </w:r>
      <w:r w:rsidR="00BA5431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irecciones, 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>coordinaciones g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enerales, 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>c</w:t>
      </w:r>
      <w:r w:rsidR="00BA5431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oordinaciones, 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>d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ivisiones, 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>c</w:t>
      </w:r>
      <w:r w:rsidR="00BA5431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entros, 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>d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epartamentos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>, j</w:t>
      </w:r>
      <w:r w:rsidR="00BA5431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efaturas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f</w:t>
      </w:r>
      <w:r w:rsidR="00F515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unción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y todas aquellas modalidades que se requieran para su funcionamiento.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BA5431" w:rsidRPr="00031640" w:rsidRDefault="00BA5431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/>
          <w:b/>
          <w:color w:val="000000" w:themeColor="text1"/>
          <w:sz w:val="20"/>
          <w:lang w:val="es-MX"/>
        </w:rPr>
        <w:t>ARTÍCULO 3.</w:t>
      </w:r>
      <w:r w:rsidRPr="00031640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Para</w:t>
      </w:r>
      <w:r w:rsidR="00B4538A" w:rsidRPr="00031640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los</w:t>
      </w:r>
      <w:r w:rsidRPr="00031640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efectos de este reglamento se entiende por:</w:t>
      </w:r>
    </w:p>
    <w:p w:rsidR="00BA5431" w:rsidRPr="00031640" w:rsidRDefault="00BA5431" w:rsidP="00FC11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Secretarías, </w:t>
      </w:r>
      <w:r w:rsidR="00B669A8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son las dependencia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</w:t>
      </w:r>
      <w:r w:rsidR="00B669A8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encargada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</w:t>
      </w:r>
      <w:r w:rsidR="00B669A8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coordinar y supervisar, el buen funcionamiento de la Universidad respecto a una de las funciones sustantivas. </w:t>
      </w:r>
      <w:r w:rsidR="004054D3" w:rsidRPr="00031640">
        <w:rPr>
          <w:rFonts w:ascii="Arial" w:hAnsi="Arial"/>
          <w:color w:val="000000" w:themeColor="text1"/>
          <w:sz w:val="20"/>
          <w:lang w:val="es-MX"/>
        </w:rPr>
        <w:t>Los</w:t>
      </w:r>
      <w:r w:rsidR="00320955" w:rsidRPr="00031640">
        <w:rPr>
          <w:rFonts w:ascii="Arial" w:hAnsi="Arial"/>
          <w:color w:val="000000" w:themeColor="text1"/>
          <w:sz w:val="20"/>
          <w:lang w:val="es-MX"/>
        </w:rPr>
        <w:t>/as</w:t>
      </w:r>
      <w:r w:rsidR="004054D3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2C4CE3" w:rsidRPr="00AB7A09">
        <w:rPr>
          <w:rFonts w:ascii="Arial" w:hAnsi="Arial" w:cs="Arial"/>
          <w:sz w:val="20"/>
          <w:szCs w:val="20"/>
          <w:lang w:val="es-MX"/>
        </w:rPr>
        <w:t>S</w:t>
      </w:r>
      <w:r w:rsidR="00B669A8" w:rsidRPr="00AB7A09">
        <w:rPr>
          <w:rFonts w:ascii="Arial" w:hAnsi="Arial" w:cs="Arial"/>
          <w:sz w:val="20"/>
          <w:szCs w:val="20"/>
          <w:lang w:val="es-MX"/>
        </w:rPr>
        <w:t>e</w:t>
      </w:r>
      <w:r w:rsidR="004054D3" w:rsidRPr="00AB7A09">
        <w:rPr>
          <w:rFonts w:ascii="Arial" w:hAnsi="Arial" w:cs="Arial"/>
          <w:sz w:val="20"/>
          <w:szCs w:val="20"/>
          <w:lang w:val="es-MX"/>
        </w:rPr>
        <w:t>cretarios</w:t>
      </w:r>
      <w:r w:rsidR="00320955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/as</w:t>
      </w:r>
      <w:r w:rsidR="004054D3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serán responsables ante el H. Consejo Universitario y </w:t>
      </w:r>
      <w:r w:rsidR="00B669A8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el</w:t>
      </w:r>
      <w:r w:rsidR="00320955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/la</w:t>
      </w:r>
      <w:r w:rsidR="00B669A8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4054D3" w:rsidRPr="00031640">
        <w:rPr>
          <w:rFonts w:ascii="Arial" w:hAnsi="Arial"/>
          <w:color w:val="000000" w:themeColor="text1"/>
          <w:sz w:val="20"/>
          <w:lang w:val="es-MX"/>
        </w:rPr>
        <w:t>Rector</w:t>
      </w:r>
      <w:r w:rsidR="00320955" w:rsidRPr="00031640">
        <w:rPr>
          <w:rFonts w:ascii="Arial" w:hAnsi="Arial"/>
          <w:color w:val="000000" w:themeColor="text1"/>
          <w:sz w:val="20"/>
          <w:lang w:val="es-MX"/>
        </w:rPr>
        <w:t>/a,</w:t>
      </w:r>
      <w:r w:rsidR="004054D3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y tendrán competencia en sus respectivas áreas, en los términos que establezca el </w:t>
      </w:r>
      <w:r w:rsidR="00F625D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presente r</w:t>
      </w:r>
      <w:r w:rsidR="004054D3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eglamento.</w:t>
      </w:r>
    </w:p>
    <w:p w:rsidR="004054D3" w:rsidRPr="00031640" w:rsidRDefault="00BA5431" w:rsidP="00FC1188">
      <w:pPr>
        <w:pStyle w:val="NormalWeb"/>
        <w:numPr>
          <w:ilvl w:val="0"/>
          <w:numId w:val="21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031640">
        <w:rPr>
          <w:rFonts w:ascii="Arial" w:hAnsi="Arial" w:cs="Arial"/>
          <w:color w:val="000000" w:themeColor="text1"/>
          <w:sz w:val="20"/>
          <w:szCs w:val="20"/>
        </w:rPr>
        <w:t xml:space="preserve">Direcciones Generales, </w:t>
      </w:r>
      <w:r w:rsidR="00B669A8" w:rsidRPr="00031640">
        <w:rPr>
          <w:rFonts w:ascii="Arial" w:hAnsi="Arial" w:cs="Arial"/>
          <w:color w:val="000000" w:themeColor="text1"/>
          <w:sz w:val="20"/>
          <w:szCs w:val="20"/>
        </w:rPr>
        <w:t>son las dependencias encargadas de organizar y dirigir varios servicios a la comunidad universitaria, interrelacionados para mayor eficiencia y eficacia, con la</w:t>
      </w:r>
      <w:r w:rsidR="005D6494" w:rsidRPr="00031640">
        <w:rPr>
          <w:rFonts w:ascii="Arial" w:hAnsi="Arial" w:cs="Arial"/>
          <w:color w:val="000000" w:themeColor="text1"/>
          <w:sz w:val="20"/>
          <w:szCs w:val="20"/>
        </w:rPr>
        <w:t xml:space="preserve"> facultad</w:t>
      </w:r>
      <w:r w:rsidR="00B669A8" w:rsidRPr="00031640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r w:rsidR="008E11A7" w:rsidRPr="00031640">
        <w:rPr>
          <w:rFonts w:ascii="Arial" w:hAnsi="Arial" w:cs="Arial"/>
          <w:color w:val="000000" w:themeColor="text1"/>
          <w:sz w:val="20"/>
          <w:szCs w:val="20"/>
        </w:rPr>
        <w:t>proponer</w:t>
      </w:r>
      <w:r w:rsidR="00B669A8" w:rsidRPr="00031640">
        <w:rPr>
          <w:rFonts w:ascii="Arial" w:hAnsi="Arial" w:cs="Arial"/>
          <w:color w:val="000000" w:themeColor="text1"/>
          <w:sz w:val="20"/>
          <w:szCs w:val="20"/>
        </w:rPr>
        <w:t xml:space="preserve"> políticas generales en torno a los asuntos encomendados</w:t>
      </w:r>
      <w:r w:rsidR="00B669A8" w:rsidRPr="00AB7A09">
        <w:rPr>
          <w:rFonts w:ascii="Arial" w:hAnsi="Arial"/>
          <w:color w:val="000000" w:themeColor="text1"/>
          <w:sz w:val="20"/>
        </w:rPr>
        <w:t xml:space="preserve">. </w:t>
      </w:r>
      <w:r w:rsidR="004054D3" w:rsidRPr="00AB7A09">
        <w:rPr>
          <w:rFonts w:ascii="Arial" w:hAnsi="Arial"/>
          <w:color w:val="000000" w:themeColor="text1"/>
          <w:sz w:val="20"/>
        </w:rPr>
        <w:t>Los</w:t>
      </w:r>
      <w:r w:rsidR="00320955" w:rsidRPr="00031640">
        <w:rPr>
          <w:rFonts w:ascii="Arial" w:hAnsi="Arial"/>
          <w:color w:val="000000" w:themeColor="text1"/>
          <w:sz w:val="20"/>
        </w:rPr>
        <w:t xml:space="preserve">/as </w:t>
      </w:r>
      <w:r w:rsidR="004054D3" w:rsidRPr="00031640">
        <w:rPr>
          <w:rFonts w:ascii="Arial" w:hAnsi="Arial" w:cs="Arial"/>
          <w:color w:val="000000" w:themeColor="text1"/>
          <w:sz w:val="20"/>
          <w:szCs w:val="20"/>
        </w:rPr>
        <w:t>Directores</w:t>
      </w:r>
      <w:r w:rsidR="00320955" w:rsidRPr="00031640">
        <w:rPr>
          <w:rFonts w:ascii="Arial" w:hAnsi="Arial" w:cs="Arial"/>
          <w:color w:val="000000" w:themeColor="text1"/>
          <w:sz w:val="20"/>
          <w:szCs w:val="20"/>
        </w:rPr>
        <w:t xml:space="preserve">/as </w:t>
      </w:r>
      <w:r w:rsidR="004054D3" w:rsidRPr="00031640">
        <w:rPr>
          <w:rFonts w:ascii="Arial" w:hAnsi="Arial" w:cs="Arial"/>
          <w:color w:val="000000" w:themeColor="text1"/>
          <w:sz w:val="20"/>
          <w:szCs w:val="20"/>
        </w:rPr>
        <w:t xml:space="preserve">Generales 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</w:rPr>
        <w:t xml:space="preserve">serán responsables ante el H. Consejo Universitario y </w:t>
      </w:r>
      <w:r w:rsidR="00320955" w:rsidRPr="00031640">
        <w:rPr>
          <w:rFonts w:ascii="Arial" w:hAnsi="Arial" w:cs="Arial"/>
          <w:color w:val="000000" w:themeColor="text1"/>
          <w:sz w:val="20"/>
          <w:szCs w:val="20"/>
        </w:rPr>
        <w:t xml:space="preserve">el/la </w:t>
      </w:r>
      <w:r w:rsidR="00320955" w:rsidRPr="00AB7A09">
        <w:rPr>
          <w:rFonts w:ascii="Arial" w:hAnsi="Arial"/>
          <w:color w:val="000000" w:themeColor="text1"/>
          <w:sz w:val="20"/>
        </w:rPr>
        <w:t>Rector</w:t>
      </w:r>
      <w:r w:rsidR="00320955" w:rsidRPr="00031640">
        <w:rPr>
          <w:rFonts w:ascii="Arial" w:hAnsi="Arial"/>
          <w:color w:val="000000" w:themeColor="text1"/>
          <w:sz w:val="20"/>
        </w:rPr>
        <w:t>/a,</w:t>
      </w:r>
      <w:r w:rsidR="00320955" w:rsidRPr="000316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</w:rPr>
        <w:t>y tendrán competencia en sus respectivas áreas, en los términos que establezca el presente reglamento.</w:t>
      </w:r>
    </w:p>
    <w:p w:rsidR="008E11A7" w:rsidRPr="00031640" w:rsidRDefault="00BA5431" w:rsidP="00FC11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Direcciones,</w:t>
      </w:r>
      <w:r w:rsidR="00F625D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son las dependencias encargadas de organizar y dirigir un único </w:t>
      </w:r>
      <w:r w:rsidR="009F64F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</w:t>
      </w:r>
      <w:r w:rsidR="00F625D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ervicio a la comunidad universitaria, </w:t>
      </w:r>
      <w:r w:rsidR="009F64F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que es necesario mantener </w:t>
      </w:r>
      <w:r w:rsidR="008E11A7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separado </w:t>
      </w:r>
      <w:r w:rsidR="00F625D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para mayor eficiencia y eficacia, con la</w:t>
      </w:r>
      <w:r w:rsidR="00D607F0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facultad</w:t>
      </w:r>
      <w:r w:rsidR="00F625D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para </w:t>
      </w:r>
      <w:r w:rsidR="008E11A7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proponer </w:t>
      </w:r>
      <w:r w:rsidR="00F625D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políticas </w:t>
      </w:r>
      <w:r w:rsidR="008E11A7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específicas </w:t>
      </w:r>
      <w:r w:rsidR="00F625D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en torno a los asuntos encomendados. Los</w:t>
      </w:r>
      <w:r w:rsidR="00320955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/as</w:t>
      </w:r>
      <w:r w:rsidR="00F625D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Directores</w:t>
      </w:r>
      <w:r w:rsidR="00320955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/as</w:t>
      </w:r>
      <w:r w:rsidR="00F625D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serán responsables ante el H. Consejo Universitario y </w:t>
      </w:r>
      <w:r w:rsidR="00320955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el/la </w:t>
      </w:r>
      <w:r w:rsidR="00320955" w:rsidRPr="00AB7A09">
        <w:rPr>
          <w:rFonts w:ascii="Arial" w:hAnsi="Arial"/>
          <w:color w:val="000000" w:themeColor="text1"/>
          <w:sz w:val="20"/>
          <w:lang w:val="es-MX"/>
        </w:rPr>
        <w:t>Rector</w:t>
      </w:r>
      <w:r w:rsidR="00320955" w:rsidRPr="00031640">
        <w:rPr>
          <w:rFonts w:ascii="Arial" w:hAnsi="Arial"/>
          <w:color w:val="000000" w:themeColor="text1"/>
          <w:sz w:val="20"/>
          <w:lang w:val="es-MX"/>
        </w:rPr>
        <w:t>/a,</w:t>
      </w:r>
      <w:r w:rsidR="00320955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y tendrán competencia en sus respectivas áreas, en los términos que establezca el presente reglamento.</w:t>
      </w:r>
    </w:p>
    <w:p w:rsidR="00AA5D96" w:rsidRPr="00031640" w:rsidRDefault="00AA5D96" w:rsidP="00FC11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Subdirecciones, son las dependencias encargadas de organizar y dirigir uno o varios servicios a la comunidad universitaria. Los</w:t>
      </w:r>
      <w:r w:rsidR="00BA5118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/as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Subdirectores</w:t>
      </w:r>
      <w:r w:rsidR="00BA5118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serán responsables ante los</w:t>
      </w:r>
      <w:r w:rsidR="00BA5118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Directores</w:t>
      </w:r>
      <w:r w:rsidR="00BA5118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Generales y tendrán competencia en sus respectivas áreas, en los términos que establezca el presente reglamento.</w:t>
      </w:r>
    </w:p>
    <w:p w:rsidR="00BA5431" w:rsidRPr="00031640" w:rsidRDefault="00BA5431" w:rsidP="00FC11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Coordinaciones Generales,</w:t>
      </w:r>
      <w:r w:rsidR="008E11A7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son las dependencias encargadas de organizar y dirigir varios servicios </w:t>
      </w:r>
      <w:r w:rsidR="00AA5D96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de apoyo 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par</w:t>
      </w:r>
      <w:r w:rsidR="00AA5D96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las actividades que se realizan en </w:t>
      </w:r>
      <w:r w:rsidR="00E75406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los Institutos y Divisiones Multidisciplinarias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, con la</w:t>
      </w:r>
      <w:r w:rsidR="00D607F0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facultad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para proponer políticas generales en torno a los asuntos encomendados. 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Coordinadores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Generales serán responsables ante el H. Consejo Universitario y el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/la 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Rector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/a, </w:t>
      </w:r>
      <w:r w:rsidR="00B1025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y tendrán competencia en sus respectivas áreas, en los términos que establezca el presente reglamento.</w:t>
      </w:r>
    </w:p>
    <w:p w:rsidR="00AA5D96" w:rsidRPr="00031640" w:rsidRDefault="00AA5D96" w:rsidP="00FC11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Coordinaciones, son las dependencias encargadas de organizar y dirigir un servicio de apoyo a las actividades que se realizan en los Institutos y Divisiones Multidisciplinarias. 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Coordinadores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/as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serán responsables ante 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Coordinadores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Generales y tendrán competencia en sus respectivas áreas, en los términos que establezca el presente reglamento.</w:t>
      </w:r>
    </w:p>
    <w:p w:rsidR="00BA5431" w:rsidRPr="00031640" w:rsidRDefault="00BA5431" w:rsidP="00FC11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Centros, 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son las dependencias encargadas de brindar un servicio de apoyo a las actividades que se realizan en los Institutos y Divisiones Multidisciplinarias, mediante el desarrollo de políticas institucionales y personal especializado. 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/as Jefes/as de los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Centros serán responsables ante 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</w:t>
      </w:r>
      <w:r w:rsidR="009645A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as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Secretarios/as o D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irectores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Generales 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que corresponda, 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y tendrán competencia en sus respectivas áreas, en los términos que establezca el presente reglamento.</w:t>
      </w:r>
    </w:p>
    <w:p w:rsidR="00666DBF" w:rsidRPr="00590820" w:rsidRDefault="00666DBF" w:rsidP="00FC11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590820">
        <w:rPr>
          <w:rFonts w:ascii="Arial" w:hAnsi="Arial" w:cs="Arial"/>
          <w:color w:val="000000" w:themeColor="text1"/>
          <w:sz w:val="20"/>
          <w:szCs w:val="20"/>
          <w:lang w:val="es-MX"/>
        </w:rPr>
        <w:t>Divisiones multidisciplinarias, son las dependencias</w:t>
      </w:r>
      <w:r w:rsidR="00590820" w:rsidRPr="0059082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académicas desconcentradas, que tienen como objetivo </w:t>
      </w:r>
      <w:r w:rsidR="0059082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realizar las funciones de docencia y extensión educativa </w:t>
      </w:r>
      <w:r w:rsidR="00E6793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de los Departamentos </w:t>
      </w:r>
      <w:r w:rsidR="00590820" w:rsidRPr="00590820">
        <w:rPr>
          <w:rFonts w:ascii="Arial" w:hAnsi="Arial" w:cs="Arial"/>
          <w:color w:val="000000" w:themeColor="text1"/>
          <w:sz w:val="20"/>
          <w:szCs w:val="20"/>
          <w:lang w:val="es-MX"/>
        </w:rPr>
        <w:t>a través de los programas educativos</w:t>
      </w:r>
      <w:r w:rsidRPr="00590820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  <w:r w:rsidRPr="00590820">
        <w:rPr>
          <w:rFonts w:ascii="Arial" w:hAnsi="Arial"/>
          <w:color w:val="000000" w:themeColor="text1"/>
          <w:sz w:val="20"/>
          <w:lang w:val="es-MX"/>
        </w:rPr>
        <w:t xml:space="preserve"> Los/as</w:t>
      </w:r>
      <w:r w:rsidRPr="0059082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Jefes/as de División Multidisciplinaria serán responsables ante el H. Consejo Universitario y el/la </w:t>
      </w:r>
      <w:r w:rsidRPr="00590820">
        <w:rPr>
          <w:rFonts w:ascii="Arial" w:hAnsi="Arial"/>
          <w:color w:val="000000" w:themeColor="text1"/>
          <w:sz w:val="20"/>
          <w:lang w:val="es-MX"/>
        </w:rPr>
        <w:t>Rector/a,</w:t>
      </w:r>
      <w:r w:rsidRPr="0059082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y </w:t>
      </w:r>
      <w:r w:rsidRPr="00590820">
        <w:rPr>
          <w:rFonts w:ascii="Arial" w:hAnsi="Arial" w:cs="Arial"/>
          <w:color w:val="000000" w:themeColor="text1"/>
          <w:sz w:val="20"/>
          <w:szCs w:val="20"/>
          <w:lang w:val="es-MX"/>
        </w:rPr>
        <w:lastRenderedPageBreak/>
        <w:t>tendrán competencia en sus respectivas áreas, en los términos que establezca el presente reglamento.</w:t>
      </w:r>
    </w:p>
    <w:p w:rsidR="00BA5431" w:rsidRPr="00031640" w:rsidRDefault="00BA5431" w:rsidP="00FC11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Jefaturas</w:t>
      </w:r>
      <w:r w:rsidR="00AA5D96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función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son 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los/as 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encargad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os/as 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de una </w:t>
      </w:r>
      <w:r w:rsidR="001A4E5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actividad</w:t>
      </w:r>
      <w:r w:rsidR="009E43E2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específica,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que dispone de recursos humanos, materiales y financiero</w:t>
      </w:r>
      <w:r w:rsidR="009E43E2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</w:t>
      </w:r>
      <w:r w:rsidR="004C5E5F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para llevar a cabo </w:t>
      </w:r>
      <w:r w:rsidR="009E43E2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sus actividades, según lo descrito en los perfiles y descripciones de puestos. L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os/</w:t>
      </w:r>
      <w:r w:rsidR="009E43E2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as Jef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es/as </w:t>
      </w:r>
      <w:r w:rsidR="009E43E2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de función serán responsables ante 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="009E43E2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Subdirectores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="009E43E2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y Directores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/as</w:t>
      </w:r>
      <w:r w:rsidR="009E43E2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Generales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,</w:t>
      </w:r>
      <w:r w:rsidR="009E43E2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y tendrán competencia en sus respectivas áreas, en los términos que establezca el presente reglamento.</w:t>
      </w:r>
    </w:p>
    <w:p w:rsidR="00BA5431" w:rsidRPr="00031640" w:rsidRDefault="00BA5431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</w:t>
      </w:r>
      <w:r w:rsidR="00BA5431"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4</w:t>
      </w: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.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El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/la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Rector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podrá convocar a reuniones de trabajo o evaluación de actividades a 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titulares y/o personal de las dependencias universitarias.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</w:t>
      </w:r>
      <w:r w:rsidR="00BA5431"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5</w:t>
      </w: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. 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El/la Rector/a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podrá contar con las unidades de asesoría, de apoyo técnico y de coordinación que se determine, </w:t>
      </w:r>
      <w:r w:rsidRPr="00AB7A09">
        <w:rPr>
          <w:rFonts w:ascii="Arial" w:hAnsi="Arial"/>
          <w:color w:val="000000" w:themeColor="text1"/>
          <w:sz w:val="20"/>
          <w:lang w:val="es-MX"/>
        </w:rPr>
        <w:t>conforme al presupuesto correspondiente.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es-MX"/>
        </w:rPr>
      </w:pP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</w:t>
      </w:r>
      <w:r w:rsidR="00BA5431"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6</w:t>
      </w: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.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Las dependencias a que hace referencia este reglamento invariablemente deberán fundar y motivar </w:t>
      </w:r>
      <w:r w:rsidR="005C2E1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debidamente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sus actos.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7.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/as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titulares de las dependencias contempladas en el presente ordenamiento deberán respetar el derecho de petición de 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integrantes de la comunidad universitaria. Las peticiones formuladas a las autoridades universitarias, deberán ser contestadas en un plazo razonablemente proporcional a la naturaleza de la petición.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415D60" w:rsidRDefault="006B431F" w:rsidP="00A86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A86798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8. </w:t>
      </w:r>
      <w:r w:rsidRPr="00A86798">
        <w:rPr>
          <w:rFonts w:ascii="Arial" w:hAnsi="Arial" w:cs="Arial"/>
          <w:color w:val="000000" w:themeColor="text1"/>
          <w:sz w:val="20"/>
          <w:szCs w:val="20"/>
          <w:lang w:val="es-MX"/>
        </w:rPr>
        <w:t>Los</w:t>
      </w:r>
      <w:r w:rsidR="0033308A" w:rsidRPr="00A86798">
        <w:rPr>
          <w:rFonts w:ascii="Arial" w:hAnsi="Arial" w:cs="Arial"/>
          <w:color w:val="000000" w:themeColor="text1"/>
          <w:sz w:val="20"/>
          <w:szCs w:val="20"/>
          <w:lang w:val="es-MX"/>
        </w:rPr>
        <w:t>/as</w:t>
      </w:r>
      <w:r w:rsidRPr="00A86798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titulares de las </w:t>
      </w:r>
      <w:r w:rsidR="003B1724">
        <w:rPr>
          <w:rFonts w:ascii="Arial" w:hAnsi="Arial" w:cs="Arial"/>
          <w:color w:val="000000" w:themeColor="text1"/>
          <w:sz w:val="20"/>
          <w:szCs w:val="20"/>
          <w:lang w:val="es-MX"/>
        </w:rPr>
        <w:t>secretarías, direcciones g</w:t>
      </w:r>
      <w:r w:rsidR="003B172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enerales, </w:t>
      </w:r>
      <w:r w:rsidR="003B1724">
        <w:rPr>
          <w:rFonts w:ascii="Arial" w:hAnsi="Arial" w:cs="Arial"/>
          <w:color w:val="000000" w:themeColor="text1"/>
          <w:sz w:val="20"/>
          <w:szCs w:val="20"/>
          <w:lang w:val="es-MX"/>
        </w:rPr>
        <w:t>d</w:t>
      </w:r>
      <w:r w:rsidR="003B172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irecciones, </w:t>
      </w:r>
      <w:r w:rsidR="003B1724">
        <w:rPr>
          <w:rFonts w:ascii="Arial" w:hAnsi="Arial" w:cs="Arial"/>
          <w:color w:val="000000" w:themeColor="text1"/>
          <w:sz w:val="20"/>
          <w:szCs w:val="20"/>
          <w:lang w:val="es-MX"/>
        </w:rPr>
        <w:t>coordinaciones g</w:t>
      </w:r>
      <w:r w:rsidR="003B172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enerales, </w:t>
      </w:r>
      <w:r w:rsidR="003B1724">
        <w:rPr>
          <w:rFonts w:ascii="Arial" w:hAnsi="Arial" w:cs="Arial"/>
          <w:color w:val="000000" w:themeColor="text1"/>
          <w:sz w:val="20"/>
          <w:szCs w:val="20"/>
          <w:lang w:val="es-MX"/>
        </w:rPr>
        <w:t>c</w:t>
      </w:r>
      <w:r w:rsidR="003B172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oordinaciones, </w:t>
      </w:r>
      <w:r w:rsidR="003B1724">
        <w:rPr>
          <w:rFonts w:ascii="Arial" w:hAnsi="Arial" w:cs="Arial"/>
          <w:color w:val="000000" w:themeColor="text1"/>
          <w:sz w:val="20"/>
          <w:szCs w:val="20"/>
          <w:lang w:val="es-MX"/>
        </w:rPr>
        <w:t>subdirecciones y c</w:t>
      </w:r>
      <w:r w:rsidR="003B172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entros, </w:t>
      </w:r>
      <w:r w:rsidRPr="00A86798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ejercerán sus atribuciones conforme a la Ley </w:t>
      </w:r>
      <w:r w:rsidR="0033308A" w:rsidRPr="00A86798">
        <w:rPr>
          <w:rFonts w:ascii="Arial" w:hAnsi="Arial" w:cs="Arial"/>
          <w:color w:val="000000" w:themeColor="text1"/>
          <w:sz w:val="20"/>
          <w:szCs w:val="20"/>
          <w:lang w:val="es-MX"/>
        </w:rPr>
        <w:t>Orgánica, reglamentos, acuerdos, políticas y p</w:t>
      </w:r>
      <w:r w:rsidRPr="00A86798">
        <w:rPr>
          <w:rFonts w:ascii="Arial" w:hAnsi="Arial" w:cs="Arial"/>
          <w:color w:val="000000" w:themeColor="text1"/>
          <w:sz w:val="20"/>
          <w:szCs w:val="20"/>
          <w:lang w:val="es-MX"/>
        </w:rPr>
        <w:t>rocedimientos correspondientes</w:t>
      </w:r>
      <w:r w:rsidR="00415D60">
        <w:rPr>
          <w:rFonts w:ascii="Arial" w:hAnsi="Arial" w:cs="Arial"/>
          <w:color w:val="000000" w:themeColor="text1"/>
          <w:sz w:val="20"/>
          <w:szCs w:val="20"/>
          <w:lang w:val="es-MX"/>
        </w:rPr>
        <w:t>. D</w:t>
      </w:r>
      <w:r w:rsidR="00415D60" w:rsidRPr="00415D60">
        <w:rPr>
          <w:rFonts w:ascii="Arial" w:hAnsi="Arial" w:cs="Arial"/>
          <w:color w:val="000000" w:themeColor="text1"/>
          <w:sz w:val="20"/>
          <w:szCs w:val="20"/>
          <w:lang w:val="es-MX"/>
        </w:rPr>
        <w:t>urarán en su cargo 6 años</w:t>
      </w:r>
      <w:r w:rsidR="00415D6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y podrán ser removidos por causa justificada</w:t>
      </w:r>
      <w:r w:rsidR="00415D60" w:rsidRPr="00415D60">
        <w:rPr>
          <w:rFonts w:ascii="Arial" w:hAnsi="Arial" w:cs="Arial"/>
          <w:color w:val="000000" w:themeColor="text1"/>
          <w:sz w:val="20"/>
          <w:szCs w:val="20"/>
          <w:lang w:val="es-MX"/>
        </w:rPr>
        <w:t>. El lapso a que se refiere el presente artículo se computará en forma simultánea al que dure el Rector en su cargo</w:t>
      </w:r>
      <w:r w:rsidRPr="00A86798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6B431F" w:rsidRPr="00415D6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9.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En cada dependencia universitaria, conforme al requerimiento de la Institución</w:t>
      </w:r>
      <w:r w:rsidR="005C2E1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415D60">
        <w:rPr>
          <w:rFonts w:ascii="Arial" w:hAnsi="Arial" w:cs="Arial"/>
          <w:color w:val="000000" w:themeColor="text1"/>
          <w:sz w:val="20"/>
          <w:szCs w:val="20"/>
          <w:lang w:val="es-MX"/>
        </w:rPr>
        <w:t>y previa</w:t>
      </w:r>
      <w:r w:rsidR="007E242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revisión de la estructura organizacional,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 estable</w:t>
      </w:r>
      <w:r w:rsidR="00087189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cerá el número necesario de Sub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dire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cciones y Jefaturas de </w:t>
      </w:r>
      <w:r w:rsidR="00087189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Función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</w:t>
      </w:r>
      <w:r w:rsidR="00A309E1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cuyos titulares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serán designados por el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/la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Rector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/a, </w:t>
      </w:r>
      <w:r w:rsidR="00C82A4C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haciendo de su conocimiento al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Honorable Consejo Universitario.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415D6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10. </w:t>
      </w:r>
      <w:r w:rsidR="00415D60">
        <w:rPr>
          <w:rFonts w:ascii="Arial" w:hAnsi="Arial" w:cs="Arial"/>
          <w:color w:val="000000" w:themeColor="text1"/>
          <w:sz w:val="20"/>
          <w:szCs w:val="20"/>
          <w:lang w:val="es-MX"/>
        </w:rPr>
        <w:t>Es atribución de l</w:t>
      </w:r>
      <w:r w:rsidR="00415D60" w:rsidRPr="00A86798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os/as titulares de las dependencias, </w:t>
      </w:r>
      <w:r w:rsidR="00415D60">
        <w:rPr>
          <w:rFonts w:ascii="Arial" w:hAnsi="Arial" w:cs="Arial"/>
          <w:color w:val="000000" w:themeColor="text1"/>
          <w:sz w:val="20"/>
          <w:szCs w:val="20"/>
          <w:lang w:val="es-MX"/>
        </w:rPr>
        <w:t>p</w:t>
      </w:r>
      <w:r w:rsidR="00415D60" w:rsidRPr="00A86798">
        <w:rPr>
          <w:rFonts w:ascii="Arial" w:hAnsi="Arial" w:cs="Arial"/>
          <w:sz w:val="20"/>
          <w:szCs w:val="20"/>
          <w:lang w:val="es-MX"/>
        </w:rPr>
        <w:t>rogramar sus actividades</w:t>
      </w:r>
      <w:r w:rsidR="00415D60">
        <w:rPr>
          <w:rFonts w:ascii="Arial" w:hAnsi="Arial" w:cs="Arial"/>
          <w:sz w:val="20"/>
          <w:szCs w:val="20"/>
          <w:lang w:val="es-MX"/>
        </w:rPr>
        <w:t xml:space="preserve"> y autorizar las de sus subalternos, vigilando la correcta aplicación del </w:t>
      </w:r>
      <w:r w:rsidR="00415D60" w:rsidRPr="00A86798">
        <w:rPr>
          <w:rFonts w:ascii="Arial" w:hAnsi="Arial" w:cs="Arial"/>
          <w:sz w:val="20"/>
          <w:szCs w:val="20"/>
          <w:lang w:val="es-MX"/>
        </w:rPr>
        <w:t>presup</w:t>
      </w:r>
      <w:r w:rsidR="00415D60">
        <w:rPr>
          <w:rFonts w:ascii="Arial" w:hAnsi="Arial" w:cs="Arial"/>
          <w:sz w:val="20"/>
          <w:szCs w:val="20"/>
          <w:lang w:val="es-MX"/>
        </w:rPr>
        <w:t>uesto asignado a su dependencia.</w:t>
      </w:r>
    </w:p>
    <w:p w:rsidR="00415D60" w:rsidRDefault="00415D60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Corresponde originalmente a los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/as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titulares de cada dependencia la tramitación y resolución de los asuntos de su competencia, </w:t>
      </w:r>
      <w:r w:rsidRPr="00AB7A09">
        <w:rPr>
          <w:rFonts w:ascii="Arial" w:hAnsi="Arial"/>
          <w:color w:val="000000" w:themeColor="text1"/>
          <w:sz w:val="20"/>
          <w:lang w:val="es-MX"/>
        </w:rPr>
        <w:t>pudiendo delegar cualquiera de sus atribuciones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, excepto aquellas que por disposición de la normativ</w:t>
      </w:r>
      <w:r w:rsidR="00AD441B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idad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universitaria, deban ser </w:t>
      </w:r>
      <w:r w:rsidRPr="00AB7A09">
        <w:rPr>
          <w:rFonts w:ascii="Arial" w:hAnsi="Arial"/>
          <w:color w:val="000000" w:themeColor="text1"/>
          <w:sz w:val="20"/>
          <w:lang w:val="es-MX"/>
        </w:rPr>
        <w:t xml:space="preserve">ejercidas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exclusivamente por dichos funcionarios.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Es obligación del titular de la dependencia que delegue facultades comunicar </w:t>
      </w:r>
      <w:r w:rsidR="005C2E1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por escrito,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el alcance, temporalidad y demás condiciones de ejercicio al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Rector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/a, d</w:t>
      </w:r>
      <w:r w:rsidR="001263A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 quien</w:t>
      </w:r>
      <w:r w:rsidR="004539AE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en su caso,</w:t>
      </w:r>
      <w:r w:rsidR="001263A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recibirá</w:t>
      </w:r>
      <w:r w:rsidR="000E67D0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el</w:t>
      </w:r>
      <w:r w:rsidR="001263A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visto bueno. </w:t>
      </w:r>
    </w:p>
    <w:p w:rsidR="006B431F" w:rsidRPr="00031640" w:rsidRDefault="006B431F" w:rsidP="00EC1F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E74204" w:rsidRPr="00031640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11.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En caso extraordinario o cuando exista duda de la competencia de alguna dependencia para conocer de un asunto determinado, el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/la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Rector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atendiendo a la estructura organizacional y escuchando la opinión del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/a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Abogado</w:t>
      </w:r>
      <w:r w:rsidR="0033308A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General, resolverá a qué dependencia corresponde el despacho del mismo.</w:t>
      </w:r>
    </w:p>
    <w:p w:rsidR="00E74204" w:rsidRPr="00031640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4C4975" w:rsidRPr="00031640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CAPÍTULO II</w:t>
      </w:r>
    </w:p>
    <w:p w:rsidR="004C4975" w:rsidRPr="00031640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DE LA ADMINISTRACIÓN CENTRAL</w:t>
      </w:r>
    </w:p>
    <w:p w:rsidR="004C4975" w:rsidRPr="00031640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E74204" w:rsidRPr="00031640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12.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Para el cumplimiento de los fines de la Universidad, la administración central </w:t>
      </w:r>
      <w:r w:rsidR="000E67D0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contará con las siguientes dependencias: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:rsidR="00E74204" w:rsidRPr="00031640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E74204" w:rsidRPr="00031640" w:rsidRDefault="00025464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Secretarí</w:t>
      </w:r>
      <w:r w:rsidR="00E7420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a General</w:t>
      </w:r>
    </w:p>
    <w:p w:rsidR="001263AA" w:rsidRPr="00031640" w:rsidRDefault="001263AA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lastRenderedPageBreak/>
        <w:t>Secretaría Académica</w:t>
      </w:r>
    </w:p>
    <w:p w:rsidR="001A1511" w:rsidRPr="00031640" w:rsidRDefault="00637185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Secretarí</w:t>
      </w:r>
      <w:r w:rsidR="001A1511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a Particular</w:t>
      </w:r>
    </w:p>
    <w:p w:rsidR="00E74204" w:rsidRPr="00031640" w:rsidRDefault="00E74204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Abogado</w:t>
      </w:r>
      <w:r w:rsidR="00637185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/a 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General</w:t>
      </w:r>
    </w:p>
    <w:p w:rsidR="00E74204" w:rsidRPr="00031640" w:rsidRDefault="0089353E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Contraloría General</w:t>
      </w:r>
      <w:r w:rsidR="00E7420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:rsidR="00E74204" w:rsidRPr="00031640" w:rsidRDefault="00E74204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Dirección General de Servicios Académicos</w:t>
      </w:r>
    </w:p>
    <w:p w:rsidR="00E74204" w:rsidRPr="00031640" w:rsidRDefault="00E74204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Dirección General de Planeación y Desarrollo Institucional</w:t>
      </w:r>
    </w:p>
    <w:p w:rsidR="00E74204" w:rsidRPr="00031640" w:rsidRDefault="00E74204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Dirección General de Difusión Cultural y Divulgación Científica.</w:t>
      </w:r>
    </w:p>
    <w:p w:rsidR="001A1511" w:rsidRPr="00031640" w:rsidRDefault="00E74204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Dirección General de </w:t>
      </w:r>
      <w:r w:rsidR="001A1511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Extensión y Servicios Estudiantiles</w:t>
      </w:r>
    </w:p>
    <w:p w:rsidR="00E74204" w:rsidRPr="00031640" w:rsidRDefault="001A1511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Dirección General de </w:t>
      </w:r>
      <w:r w:rsidR="00E74204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Vinculación </w:t>
      </w:r>
      <w:r w:rsidR="00871B39">
        <w:rPr>
          <w:rFonts w:ascii="Arial" w:hAnsi="Arial" w:cs="Arial"/>
          <w:color w:val="000000" w:themeColor="text1"/>
          <w:sz w:val="20"/>
          <w:szCs w:val="20"/>
          <w:lang w:val="es-MX"/>
        </w:rPr>
        <w:t>e Intercambio</w:t>
      </w:r>
    </w:p>
    <w:p w:rsidR="00E74204" w:rsidRDefault="00E74204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Dirección General de Servicios Administrativos</w:t>
      </w:r>
    </w:p>
    <w:p w:rsidR="00862E43" w:rsidRPr="007E2425" w:rsidRDefault="00862E43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2425">
        <w:rPr>
          <w:rFonts w:ascii="Arial" w:hAnsi="Arial" w:cs="Arial"/>
          <w:sz w:val="20"/>
          <w:szCs w:val="20"/>
          <w:lang w:val="es-MX"/>
        </w:rPr>
        <w:t xml:space="preserve">Dirección de Infraestructura Física </w:t>
      </w:r>
    </w:p>
    <w:p w:rsidR="001A1511" w:rsidRPr="00031640" w:rsidRDefault="001A1511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Coordinación General de Investigación y Posgrado</w:t>
      </w:r>
    </w:p>
    <w:p w:rsidR="001A1511" w:rsidRPr="00031640" w:rsidRDefault="001A1511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Coordinación General de Tecnologías de Información</w:t>
      </w:r>
    </w:p>
    <w:p w:rsidR="00E74204" w:rsidRDefault="00E74204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Coordinación General de Deporte Universitario</w:t>
      </w:r>
    </w:p>
    <w:p w:rsidR="00862E43" w:rsidRDefault="00862E43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Coordinación de Comunicación Social</w:t>
      </w:r>
    </w:p>
    <w:p w:rsidR="00862E43" w:rsidRPr="004D63E8" w:rsidRDefault="007E2425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63E8">
        <w:rPr>
          <w:rFonts w:ascii="Arial" w:hAnsi="Arial" w:cs="Arial"/>
          <w:sz w:val="20"/>
          <w:szCs w:val="20"/>
          <w:lang w:val="es-MX"/>
        </w:rPr>
        <w:t>Centro de Atención y Servicio</w:t>
      </w:r>
      <w:r w:rsidR="00C00527">
        <w:rPr>
          <w:rFonts w:ascii="Arial" w:hAnsi="Arial" w:cs="Arial"/>
          <w:sz w:val="20"/>
          <w:szCs w:val="20"/>
          <w:lang w:val="es-MX"/>
        </w:rPr>
        <w:t>s a la Comunidad</w:t>
      </w:r>
    </w:p>
    <w:p w:rsidR="00862E43" w:rsidRDefault="00862E43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Centro de Innovación Educativa</w:t>
      </w:r>
    </w:p>
    <w:p w:rsidR="00402F39" w:rsidRPr="007E2425" w:rsidRDefault="00862E43" w:rsidP="00FC11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Centro de Servicios Bibliotecarios</w:t>
      </w:r>
    </w:p>
    <w:p w:rsidR="00871B39" w:rsidRPr="00031640" w:rsidRDefault="00871B39" w:rsidP="00402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E74204" w:rsidRPr="00031640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3164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ARTÍCULO 13. </w:t>
      </w:r>
      <w:r w:rsidR="001D1ADE" w:rsidRPr="00031640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P</w:t>
      </w:r>
      <w:r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ara</w:t>
      </w:r>
      <w:r w:rsidRPr="00031640">
        <w:rPr>
          <w:rFonts w:ascii="Arial" w:hAnsi="Arial"/>
          <w:color w:val="000000" w:themeColor="text1"/>
          <w:sz w:val="20"/>
          <w:lang w:val="es-MX"/>
        </w:rPr>
        <w:t xml:space="preserve"> ser designado</w:t>
      </w:r>
      <w:r w:rsidR="00637185" w:rsidRPr="00031640">
        <w:rPr>
          <w:rFonts w:ascii="Arial" w:hAnsi="Arial"/>
          <w:color w:val="000000" w:themeColor="text1"/>
          <w:sz w:val="20"/>
          <w:lang w:val="es-MX"/>
        </w:rPr>
        <w:t xml:space="preserve">/a </w:t>
      </w:r>
      <w:r w:rsidR="00D87312" w:rsidRPr="00031640">
        <w:rPr>
          <w:rFonts w:ascii="Arial" w:hAnsi="Arial"/>
          <w:color w:val="000000" w:themeColor="text1"/>
          <w:sz w:val="20"/>
          <w:lang w:val="es-MX"/>
        </w:rPr>
        <w:t>en cualquiera de los puestos enunciados en el artículo anterior</w:t>
      </w:r>
      <w:r w:rsidR="001D1ADE" w:rsidRPr="00031640">
        <w:rPr>
          <w:rFonts w:ascii="Arial" w:hAnsi="Arial" w:cs="Arial"/>
          <w:color w:val="000000" w:themeColor="text1"/>
          <w:sz w:val="20"/>
          <w:szCs w:val="20"/>
          <w:lang w:val="es-MX"/>
        </w:rPr>
        <w:t>, se requiere cumplir con los siguientes requisitos:</w:t>
      </w:r>
    </w:p>
    <w:p w:rsidR="007024E7" w:rsidRPr="00031640" w:rsidRDefault="00EE7059" w:rsidP="00FC118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S</w:t>
      </w:r>
      <w:r w:rsidR="00D87312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er de nacionalidad mexicana,</w:t>
      </w:r>
    </w:p>
    <w:p w:rsidR="007024E7" w:rsidRPr="00C52C28" w:rsidRDefault="00EE7059" w:rsidP="00FC118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lang w:val="es-MX"/>
        </w:rPr>
      </w:pPr>
      <w:r w:rsidRPr="00C52C28">
        <w:rPr>
          <w:rFonts w:ascii="Arial" w:hAnsi="Arial" w:cs="Arial"/>
          <w:sz w:val="20"/>
          <w:szCs w:val="24"/>
          <w:lang w:val="es-MX"/>
        </w:rPr>
        <w:t>P</w:t>
      </w:r>
      <w:r w:rsidR="00E74204" w:rsidRPr="00C52C28">
        <w:rPr>
          <w:rFonts w:ascii="Arial" w:hAnsi="Arial" w:cs="Arial"/>
          <w:sz w:val="20"/>
          <w:szCs w:val="24"/>
          <w:lang w:val="es-MX"/>
        </w:rPr>
        <w:t>oseer grado universitario de nivel licenciatura o posgrado,</w:t>
      </w:r>
      <w:r w:rsidR="007024E7" w:rsidRPr="00C52C28">
        <w:rPr>
          <w:rFonts w:ascii="Arial" w:hAnsi="Arial" w:cs="Arial"/>
          <w:sz w:val="20"/>
          <w:szCs w:val="24"/>
          <w:lang w:val="es-MX"/>
        </w:rPr>
        <w:t xml:space="preserve"> </w:t>
      </w:r>
    </w:p>
    <w:p w:rsidR="007024E7" w:rsidRPr="00031640" w:rsidRDefault="00EE7059" w:rsidP="00FC118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S</w:t>
      </w:r>
      <w:r w:rsidR="00D87312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er persona honorable, de reconocido prestigio y competencia profesional,</w:t>
      </w:r>
    </w:p>
    <w:p w:rsidR="007024E7" w:rsidRPr="00031640" w:rsidRDefault="00EE7059" w:rsidP="00FC118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N</w:t>
      </w:r>
      <w:r w:rsidR="00D87312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o estar inhabilitado</w:t>
      </w:r>
      <w:r w:rsidR="00637185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/a </w:t>
      </w:r>
      <w:r w:rsidR="00D87312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para ocupar el cargo, </w:t>
      </w:r>
    </w:p>
    <w:p w:rsidR="007024E7" w:rsidRPr="00031640" w:rsidRDefault="00EE7059" w:rsidP="00FC118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N</w:t>
      </w:r>
      <w:r w:rsidR="00E74204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o estar ocupando ningún cargo de elección popular, a menos de que se separe del mismo 180 días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 naturales a</w:t>
      </w:r>
      <w:r w:rsidR="00AB7A09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ntes del día 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de la designación,</w:t>
      </w:r>
      <w:r w:rsidR="00637185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 y</w:t>
      </w:r>
    </w:p>
    <w:p w:rsidR="007024E7" w:rsidRDefault="00EE7059" w:rsidP="00FC118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s-MX"/>
        </w:rPr>
      </w:pP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H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aber prestado servicios laborales a la Universidad cuando menos durante cinco años con anteri</w:t>
      </w:r>
      <w:r w:rsidR="00637185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oridad al día de la designación.</w:t>
      </w:r>
    </w:p>
    <w:p w:rsidR="00415D60" w:rsidRDefault="00415D60" w:rsidP="0041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s-MX"/>
        </w:rPr>
      </w:pPr>
    </w:p>
    <w:p w:rsidR="007024E7" w:rsidRPr="00031640" w:rsidRDefault="00E20B8D" w:rsidP="00E20B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s-MX"/>
        </w:rPr>
      </w:pPr>
      <w:r w:rsidRPr="00031640">
        <w:rPr>
          <w:rFonts w:ascii="Arial" w:hAnsi="Arial" w:cs="Arial"/>
          <w:b/>
          <w:color w:val="000000" w:themeColor="text1"/>
          <w:sz w:val="20"/>
          <w:szCs w:val="24"/>
          <w:lang w:val="es-MX"/>
        </w:rPr>
        <w:t>ARTICULO 14.</w:t>
      </w: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  </w:t>
      </w:r>
      <w:r w:rsidR="00EE7059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P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ara ser designado</w:t>
      </w:r>
      <w:r w:rsidR="00637185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/a 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Abogado</w:t>
      </w:r>
      <w:r w:rsidR="00637185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/a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 General se requiere</w:t>
      </w: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, además de los requisitos</w:t>
      </w:r>
      <w:r w:rsidR="006261E8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 precisados en el artículo que antecede, 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estar facultado legalmente para el ejercicio profesional del </w:t>
      </w:r>
      <w:r w:rsidR="001110E1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D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erecho y tener experiencia profesional no menor</w:t>
      </w:r>
      <w:r w:rsidR="00637185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 de cinco años.</w:t>
      </w:r>
    </w:p>
    <w:p w:rsidR="006261E8" w:rsidRPr="00031640" w:rsidRDefault="006261E8" w:rsidP="00E20B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s-MX"/>
        </w:rPr>
      </w:pPr>
    </w:p>
    <w:p w:rsidR="00E74204" w:rsidRPr="00031640" w:rsidRDefault="006261E8" w:rsidP="0062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s-MX"/>
        </w:rPr>
      </w:pPr>
      <w:r w:rsidRPr="00031640">
        <w:rPr>
          <w:rFonts w:ascii="Arial" w:hAnsi="Arial" w:cs="Arial"/>
          <w:b/>
          <w:color w:val="000000" w:themeColor="text1"/>
          <w:sz w:val="20"/>
          <w:szCs w:val="24"/>
          <w:lang w:val="es-MX"/>
        </w:rPr>
        <w:t>ARTÍCULO 15.</w:t>
      </w: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 </w:t>
      </w:r>
      <w:r w:rsidR="00EE7059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P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ara ser designado</w:t>
      </w:r>
      <w:r w:rsidR="00637185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/a 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en la Coordinación General de Investigación y Posgrado se requiere</w:t>
      </w: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, además de los requisitos precisados en el artículo 13 del presente reglamento, </w:t>
      </w:r>
      <w:r w:rsidR="00637185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poseer</w:t>
      </w:r>
      <w:r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 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 xml:space="preserve">como </w:t>
      </w:r>
      <w:r w:rsidR="007024E7" w:rsidRPr="00C52C28">
        <w:rPr>
          <w:rFonts w:ascii="Arial" w:hAnsi="Arial" w:cs="Arial"/>
          <w:sz w:val="20"/>
          <w:szCs w:val="24"/>
          <w:lang w:val="es-MX"/>
        </w:rPr>
        <w:t xml:space="preserve">mínimo el grado de maestría </w:t>
      </w:r>
      <w:r w:rsidR="007024E7" w:rsidRPr="00031640">
        <w:rPr>
          <w:rFonts w:ascii="Arial" w:hAnsi="Arial" w:cs="Arial"/>
          <w:color w:val="000000" w:themeColor="text1"/>
          <w:sz w:val="20"/>
          <w:szCs w:val="24"/>
          <w:lang w:val="es-MX"/>
        </w:rPr>
        <w:t>o equivalente.</w:t>
      </w:r>
    </w:p>
    <w:p w:rsidR="00E74204" w:rsidRPr="00422BAD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4C4975" w:rsidRPr="00422BAD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22BAD">
        <w:rPr>
          <w:rFonts w:ascii="Arial" w:hAnsi="Arial" w:cs="Arial"/>
          <w:b/>
          <w:sz w:val="20"/>
          <w:szCs w:val="20"/>
          <w:lang w:val="es-MX"/>
        </w:rPr>
        <w:t>CAPÍTULO III</w:t>
      </w:r>
    </w:p>
    <w:p w:rsidR="004C4975" w:rsidRPr="00422BAD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22BAD">
        <w:rPr>
          <w:rFonts w:ascii="Arial" w:hAnsi="Arial" w:cs="Arial"/>
          <w:b/>
          <w:sz w:val="20"/>
          <w:szCs w:val="20"/>
          <w:lang w:val="es-MX"/>
        </w:rPr>
        <w:t>DE LAS SECRETARÍAS</w:t>
      </w:r>
    </w:p>
    <w:p w:rsidR="004C4975" w:rsidRPr="00422BAD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74204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7A09">
        <w:rPr>
          <w:rFonts w:ascii="Arial" w:hAnsi="Arial"/>
          <w:b/>
          <w:sz w:val="20"/>
          <w:lang w:val="es-MX"/>
        </w:rPr>
        <w:t>ARTÍCULO 1</w:t>
      </w:r>
      <w:r w:rsidR="00EC70E8" w:rsidRPr="00AB7A09">
        <w:rPr>
          <w:rFonts w:ascii="Arial" w:hAnsi="Arial"/>
          <w:b/>
          <w:sz w:val="20"/>
          <w:lang w:val="es-MX"/>
        </w:rPr>
        <w:t>6</w:t>
      </w:r>
      <w:r w:rsidRPr="00E74204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E74204">
        <w:rPr>
          <w:rFonts w:ascii="Arial" w:hAnsi="Arial" w:cs="Arial"/>
          <w:sz w:val="20"/>
          <w:szCs w:val="20"/>
          <w:lang w:val="es-MX"/>
        </w:rPr>
        <w:t>Son atribuciones de la Secretaría General:</w:t>
      </w:r>
    </w:p>
    <w:p w:rsidR="00E74204" w:rsidRPr="00E74204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74204" w:rsidRPr="00D423B6" w:rsidRDefault="00E74204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 w:rsidR="00AB7A09" w:rsidRPr="00D423B6">
        <w:rPr>
          <w:rFonts w:ascii="Arial" w:hAnsi="Arial" w:cs="Arial"/>
          <w:sz w:val="20"/>
          <w:szCs w:val="20"/>
          <w:lang w:val="es-MX"/>
        </w:rPr>
        <w:t>/a</w:t>
      </w:r>
      <w:r w:rsidRPr="00D423B6">
        <w:rPr>
          <w:rFonts w:ascii="Arial" w:hAnsi="Arial" w:cs="Arial"/>
          <w:sz w:val="20"/>
          <w:szCs w:val="20"/>
          <w:lang w:val="es-MX"/>
        </w:rPr>
        <w:t xml:space="preserve"> Rector</w:t>
      </w:r>
      <w:r w:rsidR="00AB7A09" w:rsidRPr="00D423B6">
        <w:rPr>
          <w:rFonts w:ascii="Arial" w:hAnsi="Arial" w:cs="Arial"/>
          <w:sz w:val="20"/>
          <w:szCs w:val="20"/>
          <w:lang w:val="es-MX"/>
        </w:rPr>
        <w:t xml:space="preserve">/a </w:t>
      </w:r>
      <w:r w:rsidR="007E2425" w:rsidRPr="00D423B6">
        <w:rPr>
          <w:rFonts w:ascii="Arial" w:hAnsi="Arial" w:cs="Arial"/>
          <w:sz w:val="20"/>
          <w:szCs w:val="20"/>
          <w:lang w:val="es-MX"/>
        </w:rPr>
        <w:t>en los términos del Artículo 19</w:t>
      </w:r>
      <w:r w:rsidR="0098478C" w:rsidRPr="00D423B6">
        <w:rPr>
          <w:rFonts w:ascii="Arial" w:hAnsi="Arial" w:cs="Arial"/>
          <w:sz w:val="20"/>
          <w:szCs w:val="20"/>
          <w:lang w:val="es-MX"/>
        </w:rPr>
        <w:t xml:space="preserve"> </w:t>
      </w:r>
      <w:r w:rsidRPr="00D423B6">
        <w:rPr>
          <w:rFonts w:ascii="Arial" w:hAnsi="Arial" w:cs="Arial"/>
          <w:sz w:val="20"/>
          <w:szCs w:val="20"/>
          <w:lang w:val="es-MX"/>
        </w:rPr>
        <w:t>de la Ley Orgánica,</w:t>
      </w:r>
    </w:p>
    <w:p w:rsidR="00E74204" w:rsidRPr="00D423B6" w:rsidRDefault="00E74204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>Coadyuvar con el</w:t>
      </w:r>
      <w:r w:rsidR="00DB3E4C" w:rsidRPr="00D423B6">
        <w:rPr>
          <w:rFonts w:ascii="Arial" w:hAnsi="Arial" w:cs="Arial"/>
          <w:sz w:val="20"/>
          <w:szCs w:val="20"/>
          <w:lang w:val="es-MX"/>
        </w:rPr>
        <w:t>/a</w:t>
      </w:r>
      <w:r w:rsidRPr="00D423B6">
        <w:rPr>
          <w:rFonts w:ascii="Arial" w:hAnsi="Arial" w:cs="Arial"/>
          <w:sz w:val="20"/>
          <w:szCs w:val="20"/>
          <w:lang w:val="es-MX"/>
        </w:rPr>
        <w:t xml:space="preserve"> Rector</w:t>
      </w:r>
      <w:r w:rsidR="00DB3E4C" w:rsidRPr="00D423B6">
        <w:rPr>
          <w:rFonts w:ascii="Arial" w:hAnsi="Arial" w:cs="Arial"/>
          <w:sz w:val="20"/>
          <w:szCs w:val="20"/>
          <w:lang w:val="es-MX"/>
        </w:rPr>
        <w:t>/a</w:t>
      </w:r>
      <w:r w:rsidRPr="00D423B6">
        <w:rPr>
          <w:rFonts w:ascii="Arial" w:hAnsi="Arial" w:cs="Arial"/>
          <w:sz w:val="20"/>
          <w:szCs w:val="20"/>
          <w:lang w:val="es-MX"/>
        </w:rPr>
        <w:t xml:space="preserve"> en la administración de la Universidad, en los asuntos que el</w:t>
      </w:r>
      <w:r w:rsidR="00843F0F" w:rsidRPr="00D423B6">
        <w:rPr>
          <w:rFonts w:ascii="Arial" w:hAnsi="Arial" w:cs="Arial"/>
          <w:sz w:val="20"/>
          <w:szCs w:val="20"/>
          <w:lang w:val="es-MX"/>
        </w:rPr>
        <w:t>/la</w:t>
      </w:r>
      <w:r w:rsidRPr="00D423B6">
        <w:rPr>
          <w:rFonts w:ascii="Arial" w:hAnsi="Arial" w:cs="Arial"/>
          <w:sz w:val="20"/>
          <w:szCs w:val="20"/>
          <w:lang w:val="es-MX"/>
        </w:rPr>
        <w:t xml:space="preserve"> mismo</w:t>
      </w:r>
      <w:r w:rsidR="00843F0F" w:rsidRPr="00D423B6">
        <w:rPr>
          <w:rFonts w:ascii="Arial" w:hAnsi="Arial" w:cs="Arial"/>
          <w:sz w:val="20"/>
          <w:szCs w:val="20"/>
          <w:lang w:val="es-MX"/>
        </w:rPr>
        <w:t>/a</w:t>
      </w:r>
      <w:r w:rsidRPr="00D423B6">
        <w:rPr>
          <w:rFonts w:ascii="Arial" w:hAnsi="Arial" w:cs="Arial"/>
          <w:sz w:val="20"/>
          <w:szCs w:val="20"/>
          <w:lang w:val="es-MX"/>
        </w:rPr>
        <w:t xml:space="preserve"> le encomiende,</w:t>
      </w:r>
    </w:p>
    <w:p w:rsidR="00A45E0F" w:rsidRPr="00D423B6" w:rsidRDefault="00A45E0F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>Fungir como secretario del Honorable Consejo Universitario,</w:t>
      </w:r>
    </w:p>
    <w:p w:rsidR="00E74204" w:rsidRPr="00D423B6" w:rsidRDefault="00E74204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>Realizar las funciones especiales que le confiera el Honorable Consejo Universitario,</w:t>
      </w:r>
    </w:p>
    <w:p w:rsidR="00E74204" w:rsidRPr="00D423B6" w:rsidRDefault="00A45E0F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 xml:space="preserve">Recibir y archivar </w:t>
      </w:r>
      <w:r w:rsidR="00E74204" w:rsidRPr="00D423B6">
        <w:rPr>
          <w:rFonts w:ascii="Arial" w:hAnsi="Arial" w:cs="Arial"/>
          <w:sz w:val="20"/>
          <w:szCs w:val="20"/>
          <w:lang w:val="es-MX"/>
        </w:rPr>
        <w:t>la correspondencia oficial de la Universidad,</w:t>
      </w:r>
      <w:r w:rsidRPr="00D423B6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E74204" w:rsidRPr="00D423B6" w:rsidRDefault="00E74204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>Turnar a las dependencias universitarias los asuntos y documentos de su competencia, para que las mismas emitan el acuerdo respectivo,</w:t>
      </w:r>
    </w:p>
    <w:p w:rsidR="00E74204" w:rsidRPr="00D423B6" w:rsidRDefault="00E74204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 xml:space="preserve">Representar a la Universidad, ante organismos privados y públicos, de acuerdo a la comisión otorgada por </w:t>
      </w:r>
      <w:r w:rsidR="00DB3E4C" w:rsidRPr="00D423B6">
        <w:rPr>
          <w:rFonts w:ascii="Arial" w:hAnsi="Arial" w:cs="Arial"/>
          <w:sz w:val="20"/>
          <w:szCs w:val="20"/>
          <w:lang w:val="es-MX"/>
        </w:rPr>
        <w:t>el/a Rector/a.</w:t>
      </w:r>
    </w:p>
    <w:p w:rsidR="006B431F" w:rsidRPr="00D423B6" w:rsidRDefault="006B431F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>Cotejar los documentos que en el ejercicio de sus atribuciones, emitan las dependencias  universitarias,</w:t>
      </w:r>
    </w:p>
    <w:p w:rsidR="007E4418" w:rsidRPr="00D423B6" w:rsidRDefault="007E4418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lastRenderedPageBreak/>
        <w:t>Establecer y actualizar, un registro de acuerdos delegatorios de facultades que el/la Rector/a autorice a los/as titulares de las dependencias centralizadas universitarias,</w:t>
      </w:r>
    </w:p>
    <w:p w:rsidR="007E4418" w:rsidRPr="00D423B6" w:rsidRDefault="001320C9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 xml:space="preserve">Autorizar las condonaciones de pago por motivo de becas académicas, deportivas, culturales, contractuales, socioeconómicas y especiales, </w:t>
      </w:r>
    </w:p>
    <w:p w:rsidR="006B431F" w:rsidRPr="00D423B6" w:rsidRDefault="007E4418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 xml:space="preserve">Registrar </w:t>
      </w:r>
      <w:r w:rsidR="001320C9" w:rsidRPr="00D423B6">
        <w:rPr>
          <w:rFonts w:ascii="Arial" w:hAnsi="Arial" w:cs="Arial"/>
          <w:sz w:val="20"/>
          <w:szCs w:val="20"/>
          <w:lang w:val="es-MX"/>
        </w:rPr>
        <w:t>en el Sistema Integral de Información</w:t>
      </w:r>
      <w:r w:rsidRPr="00D423B6">
        <w:rPr>
          <w:rFonts w:ascii="Arial" w:hAnsi="Arial" w:cs="Arial"/>
          <w:sz w:val="20"/>
          <w:szCs w:val="20"/>
          <w:lang w:val="es-MX"/>
        </w:rPr>
        <w:t xml:space="preserve"> las condonaciones de pago por motivo de becas académicas, deportivas, culturales, contractuales, socioeconómicas y especiales</w:t>
      </w:r>
      <w:r w:rsidR="001320C9" w:rsidRPr="00D423B6">
        <w:rPr>
          <w:rFonts w:ascii="Arial" w:hAnsi="Arial" w:cs="Arial"/>
          <w:sz w:val="20"/>
          <w:szCs w:val="20"/>
          <w:lang w:val="es-MX"/>
        </w:rPr>
        <w:t xml:space="preserve">, </w:t>
      </w:r>
      <w:r w:rsidR="006B431F" w:rsidRPr="00D423B6">
        <w:rPr>
          <w:rFonts w:ascii="Arial" w:hAnsi="Arial" w:cs="Arial"/>
          <w:sz w:val="20"/>
          <w:szCs w:val="20"/>
          <w:lang w:val="es-MX"/>
        </w:rPr>
        <w:t>y</w:t>
      </w:r>
    </w:p>
    <w:p w:rsidR="006B431F" w:rsidRPr="00D423B6" w:rsidRDefault="006B431F" w:rsidP="00D423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423B6">
        <w:rPr>
          <w:rFonts w:ascii="Arial" w:hAnsi="Arial" w:cs="Arial"/>
          <w:sz w:val="20"/>
          <w:szCs w:val="20"/>
          <w:lang w:val="es-MX"/>
        </w:rPr>
        <w:t xml:space="preserve">Las demás que </w:t>
      </w:r>
      <w:r w:rsidR="0019454B" w:rsidRPr="00D423B6">
        <w:rPr>
          <w:rFonts w:ascii="Arial" w:hAnsi="Arial" w:cs="Arial"/>
          <w:sz w:val="20"/>
          <w:szCs w:val="20"/>
          <w:lang w:val="es-MX"/>
        </w:rPr>
        <w:t>le</w:t>
      </w:r>
      <w:r w:rsidR="00531AFC" w:rsidRPr="00D423B6">
        <w:rPr>
          <w:rFonts w:ascii="Arial" w:hAnsi="Arial" w:cs="Arial"/>
          <w:sz w:val="20"/>
          <w:szCs w:val="20"/>
          <w:lang w:val="es-MX"/>
        </w:rPr>
        <w:t xml:space="preserve"> atribuya expresamente</w:t>
      </w:r>
      <w:r w:rsidR="0019454B" w:rsidRPr="00D423B6">
        <w:rPr>
          <w:rFonts w:ascii="Arial" w:hAnsi="Arial" w:cs="Arial"/>
          <w:sz w:val="20"/>
          <w:szCs w:val="20"/>
          <w:lang w:val="es-MX"/>
        </w:rPr>
        <w:t xml:space="preserve"> </w:t>
      </w:r>
      <w:r w:rsidRPr="00D423B6">
        <w:rPr>
          <w:rFonts w:ascii="Arial" w:hAnsi="Arial" w:cs="Arial"/>
          <w:sz w:val="20"/>
          <w:szCs w:val="20"/>
          <w:lang w:val="es-MX"/>
        </w:rPr>
        <w:t>la normatividad universitaria.</w:t>
      </w:r>
    </w:p>
    <w:p w:rsidR="00DB3E4C" w:rsidRDefault="00DB3E4C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6B431F" w:rsidRPr="00DB3E4C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B3E4C">
        <w:rPr>
          <w:rFonts w:ascii="Arial" w:hAnsi="Arial" w:cs="Arial"/>
          <w:b/>
          <w:bCs/>
          <w:sz w:val="20"/>
          <w:szCs w:val="20"/>
          <w:lang w:val="es-MX"/>
        </w:rPr>
        <w:t>ARTÍCULO 1</w:t>
      </w:r>
      <w:r w:rsidR="00EC70E8" w:rsidRPr="00DB3E4C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DB3E4C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875403" w:rsidRPr="00DB3E4C">
        <w:rPr>
          <w:rFonts w:ascii="Arial" w:hAnsi="Arial" w:cs="Arial"/>
          <w:sz w:val="20"/>
          <w:szCs w:val="20"/>
          <w:lang w:val="es-MX"/>
        </w:rPr>
        <w:t>Son atribuciones de la Secretaría Académica:</w:t>
      </w:r>
    </w:p>
    <w:p w:rsidR="0019454B" w:rsidRPr="00DB3E4C" w:rsidRDefault="0019454B" w:rsidP="00EC1FA3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DB3E4C" w:rsidRDefault="00AB7A09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B3E4C">
        <w:rPr>
          <w:rFonts w:ascii="Arial" w:hAnsi="Arial" w:cs="Arial"/>
          <w:sz w:val="20"/>
          <w:szCs w:val="20"/>
          <w:lang w:val="es-MX"/>
        </w:rPr>
        <w:t>Actuar en el ámbito de su competencia, como representante del/a Rector/a en los términos del Artículo 19</w:t>
      </w:r>
      <w:r w:rsidR="007E2425">
        <w:rPr>
          <w:rFonts w:ascii="Arial" w:hAnsi="Arial" w:cs="Arial"/>
          <w:sz w:val="20"/>
          <w:szCs w:val="20"/>
          <w:lang w:val="es-MX"/>
        </w:rPr>
        <w:t xml:space="preserve"> </w:t>
      </w:r>
      <w:r w:rsidRPr="00DB3E4C">
        <w:rPr>
          <w:rFonts w:ascii="Arial" w:hAnsi="Arial" w:cs="Arial"/>
          <w:sz w:val="20"/>
          <w:szCs w:val="20"/>
          <w:lang w:val="es-MX"/>
        </w:rPr>
        <w:t>de la Ley Orgánica,</w:t>
      </w:r>
    </w:p>
    <w:p w:rsidR="007E4418" w:rsidRDefault="007E4418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Coadyuvar con 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en la administración de la Universidad, en los asuntos </w:t>
      </w:r>
      <w:r w:rsidR="006829A5">
        <w:rPr>
          <w:rFonts w:ascii="Arial" w:hAnsi="Arial" w:cs="Arial"/>
          <w:sz w:val="20"/>
          <w:szCs w:val="20"/>
          <w:lang w:val="es-MX"/>
        </w:rPr>
        <w:t xml:space="preserve">de carácter </w:t>
      </w:r>
      <w:r>
        <w:rPr>
          <w:rFonts w:ascii="Arial" w:hAnsi="Arial" w:cs="Arial"/>
          <w:sz w:val="20"/>
          <w:szCs w:val="20"/>
          <w:lang w:val="es-MX"/>
        </w:rPr>
        <w:t xml:space="preserve">académico </w:t>
      </w:r>
      <w:r w:rsidRPr="00E74204">
        <w:rPr>
          <w:rFonts w:ascii="Arial" w:hAnsi="Arial" w:cs="Arial"/>
          <w:sz w:val="20"/>
          <w:szCs w:val="20"/>
          <w:lang w:val="es-MX"/>
        </w:rPr>
        <w:t>que el</w:t>
      </w:r>
      <w:r>
        <w:rPr>
          <w:rFonts w:ascii="Arial" w:hAnsi="Arial" w:cs="Arial"/>
          <w:sz w:val="20"/>
          <w:szCs w:val="20"/>
          <w:lang w:val="es-MX"/>
        </w:rPr>
        <w:t>/la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mismo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le encomiende,</w:t>
      </w:r>
    </w:p>
    <w:p w:rsidR="006829A5" w:rsidRDefault="006829A5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Fungir como secretario del 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Honorable Consejo </w:t>
      </w:r>
      <w:r>
        <w:rPr>
          <w:rFonts w:ascii="Arial" w:hAnsi="Arial" w:cs="Arial"/>
          <w:sz w:val="20"/>
          <w:szCs w:val="20"/>
          <w:lang w:val="es-MX"/>
        </w:rPr>
        <w:t>Académico</w:t>
      </w:r>
      <w:r w:rsidRPr="00E74204">
        <w:rPr>
          <w:rFonts w:ascii="Arial" w:hAnsi="Arial" w:cs="Arial"/>
          <w:sz w:val="20"/>
          <w:szCs w:val="20"/>
          <w:lang w:val="es-MX"/>
        </w:rPr>
        <w:t>,</w:t>
      </w:r>
    </w:p>
    <w:p w:rsidR="0019454B" w:rsidRDefault="0019454B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B3E4C">
        <w:rPr>
          <w:rFonts w:ascii="Arial" w:hAnsi="Arial" w:cs="Arial"/>
          <w:sz w:val="20"/>
          <w:szCs w:val="20"/>
          <w:lang w:val="es-MX"/>
        </w:rPr>
        <w:t>Realizar las funciones especiales que le confiera el Honorable Consejo Académico,</w:t>
      </w:r>
    </w:p>
    <w:p w:rsidR="006829A5" w:rsidRPr="00E74204" w:rsidRDefault="006829A5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Recibir y archivar 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la correspondencia </w:t>
      </w:r>
      <w:r>
        <w:rPr>
          <w:rFonts w:ascii="Arial" w:hAnsi="Arial" w:cs="Arial"/>
          <w:sz w:val="20"/>
          <w:szCs w:val="20"/>
          <w:lang w:val="es-MX"/>
        </w:rPr>
        <w:t xml:space="preserve">dirigida al </w:t>
      </w:r>
      <w:r w:rsidRPr="00DB3E4C">
        <w:rPr>
          <w:rFonts w:ascii="Arial" w:hAnsi="Arial" w:cs="Arial"/>
          <w:sz w:val="20"/>
          <w:szCs w:val="20"/>
          <w:lang w:val="es-MX"/>
        </w:rPr>
        <w:t>Honorable Consejo Académico,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6829A5" w:rsidRPr="00E74204" w:rsidRDefault="006829A5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Turnar a las dependencias universitarias l</w:t>
      </w:r>
      <w:r>
        <w:rPr>
          <w:rFonts w:ascii="Arial" w:hAnsi="Arial" w:cs="Arial"/>
          <w:sz w:val="20"/>
          <w:szCs w:val="20"/>
          <w:lang w:val="es-MX"/>
        </w:rPr>
        <w:t xml:space="preserve">as resoluciones del </w:t>
      </w:r>
      <w:r w:rsidRPr="00DB3E4C">
        <w:rPr>
          <w:rFonts w:ascii="Arial" w:hAnsi="Arial" w:cs="Arial"/>
          <w:sz w:val="20"/>
          <w:szCs w:val="20"/>
          <w:lang w:val="es-MX"/>
        </w:rPr>
        <w:t>Honorable Consejo Académico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de su competencia, para que las mismas </w:t>
      </w:r>
      <w:r>
        <w:rPr>
          <w:rFonts w:ascii="Arial" w:hAnsi="Arial" w:cs="Arial"/>
          <w:sz w:val="20"/>
          <w:szCs w:val="20"/>
          <w:lang w:val="es-MX"/>
        </w:rPr>
        <w:t>los implementen</w:t>
      </w:r>
      <w:r w:rsidRPr="00E74204">
        <w:rPr>
          <w:rFonts w:ascii="Arial" w:hAnsi="Arial" w:cs="Arial"/>
          <w:sz w:val="20"/>
          <w:szCs w:val="20"/>
          <w:lang w:val="es-MX"/>
        </w:rPr>
        <w:t>,</w:t>
      </w:r>
    </w:p>
    <w:p w:rsidR="00065EA4" w:rsidRDefault="00065EA4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B3E4C">
        <w:rPr>
          <w:rFonts w:ascii="Arial" w:hAnsi="Arial" w:cs="Arial"/>
          <w:sz w:val="20"/>
          <w:szCs w:val="20"/>
          <w:lang w:val="es-MX"/>
        </w:rPr>
        <w:t>Representar a la Universidad, ante organismos privados y públicos, de acuerdo a la comisión otorgada por el/a Rector/a,</w:t>
      </w:r>
    </w:p>
    <w:p w:rsidR="00842EA2" w:rsidRPr="00DB3E4C" w:rsidRDefault="00842EA2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B3E4C">
        <w:rPr>
          <w:rFonts w:ascii="Arial" w:hAnsi="Arial" w:cs="Arial"/>
          <w:sz w:val="20"/>
          <w:szCs w:val="20"/>
          <w:lang w:val="es-MX"/>
        </w:rPr>
        <w:t xml:space="preserve">Proponer </w:t>
      </w:r>
      <w:r w:rsidR="002966FB">
        <w:rPr>
          <w:rFonts w:ascii="Arial" w:hAnsi="Arial" w:cs="Arial"/>
          <w:sz w:val="20"/>
          <w:szCs w:val="20"/>
          <w:lang w:val="es-MX"/>
        </w:rPr>
        <w:t xml:space="preserve">reformas, </w:t>
      </w:r>
      <w:r w:rsidR="00DB3E4C" w:rsidRPr="00DB3E4C">
        <w:rPr>
          <w:rFonts w:ascii="Arial" w:hAnsi="Arial" w:cs="Arial"/>
          <w:sz w:val="20"/>
          <w:szCs w:val="20"/>
          <w:lang w:val="es-MX"/>
        </w:rPr>
        <w:t>p</w:t>
      </w:r>
      <w:r w:rsidRPr="00DB3E4C">
        <w:rPr>
          <w:rFonts w:ascii="Arial" w:hAnsi="Arial" w:cs="Arial"/>
          <w:sz w:val="20"/>
          <w:szCs w:val="20"/>
          <w:lang w:val="es-MX"/>
        </w:rPr>
        <w:t>olíticas</w:t>
      </w:r>
      <w:r w:rsidR="00065EA4">
        <w:rPr>
          <w:rFonts w:ascii="Arial" w:hAnsi="Arial" w:cs="Arial"/>
          <w:sz w:val="20"/>
          <w:szCs w:val="20"/>
          <w:lang w:val="es-MX"/>
        </w:rPr>
        <w:t xml:space="preserve"> y </w:t>
      </w:r>
      <w:r w:rsidRPr="00DB3E4C">
        <w:rPr>
          <w:rFonts w:ascii="Arial" w:hAnsi="Arial" w:cs="Arial"/>
          <w:sz w:val="20"/>
          <w:szCs w:val="20"/>
          <w:lang w:val="es-MX"/>
        </w:rPr>
        <w:t xml:space="preserve">estrategias institucionales </w:t>
      </w:r>
      <w:r w:rsidR="00065EA4">
        <w:rPr>
          <w:rFonts w:ascii="Arial" w:hAnsi="Arial" w:cs="Arial"/>
          <w:sz w:val="20"/>
          <w:szCs w:val="20"/>
          <w:lang w:val="es-MX"/>
        </w:rPr>
        <w:t xml:space="preserve">para inducir innovaciones y mejoras en </w:t>
      </w:r>
      <w:r w:rsidRPr="00DB3E4C">
        <w:rPr>
          <w:rFonts w:ascii="Arial" w:hAnsi="Arial" w:cs="Arial"/>
          <w:sz w:val="20"/>
          <w:szCs w:val="20"/>
          <w:lang w:val="es-MX"/>
        </w:rPr>
        <w:t xml:space="preserve">la organización y funcionamiento de la Universidad, con el fin de </w:t>
      </w:r>
      <w:r w:rsidR="00065EA4">
        <w:rPr>
          <w:rFonts w:ascii="Arial" w:hAnsi="Arial" w:cs="Arial"/>
          <w:sz w:val="20"/>
          <w:szCs w:val="20"/>
          <w:lang w:val="es-MX"/>
        </w:rPr>
        <w:t xml:space="preserve">elevar la calidad académica; para lo cual se auxiliará </w:t>
      </w:r>
      <w:r w:rsidR="00065EA4" w:rsidRPr="00DB3E4C">
        <w:rPr>
          <w:rFonts w:ascii="Arial" w:hAnsi="Arial" w:cs="Arial"/>
          <w:sz w:val="20"/>
          <w:szCs w:val="20"/>
          <w:lang w:val="es-MX"/>
        </w:rPr>
        <w:t>del Centro de Innovación Educativa,</w:t>
      </w:r>
    </w:p>
    <w:p w:rsidR="009451B4" w:rsidRPr="00DB3E4C" w:rsidRDefault="00DB3E4C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B3E4C">
        <w:rPr>
          <w:rFonts w:ascii="Arial" w:hAnsi="Arial" w:cs="Arial"/>
          <w:sz w:val="20"/>
          <w:szCs w:val="20"/>
          <w:lang w:val="es-MX"/>
        </w:rPr>
        <w:t>Supervisar la administración del Centro de Innovación Educativa,</w:t>
      </w:r>
      <w:r w:rsidR="003E1910">
        <w:rPr>
          <w:rFonts w:ascii="Arial" w:hAnsi="Arial" w:cs="Arial"/>
          <w:sz w:val="20"/>
          <w:szCs w:val="20"/>
          <w:lang w:val="es-MX"/>
        </w:rPr>
        <w:t xml:space="preserve"> y</w:t>
      </w:r>
    </w:p>
    <w:p w:rsidR="00620FBC" w:rsidRPr="00DB3E4C" w:rsidRDefault="00620FBC" w:rsidP="00FC118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B3E4C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4C4975" w:rsidRPr="006B431F" w:rsidRDefault="004C4975" w:rsidP="00EC1FA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MX"/>
        </w:rPr>
      </w:pPr>
    </w:p>
    <w:p w:rsidR="00875403" w:rsidRDefault="00875403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B431F">
        <w:rPr>
          <w:rFonts w:ascii="Arial" w:hAnsi="Arial" w:cs="Arial"/>
          <w:b/>
          <w:bCs/>
          <w:sz w:val="20"/>
          <w:szCs w:val="20"/>
          <w:lang w:val="es-MX"/>
        </w:rPr>
        <w:t>ARTÍCULO 1</w:t>
      </w:r>
      <w:r w:rsidR="00EC70E8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Pr="006B431F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F40301">
        <w:rPr>
          <w:rFonts w:ascii="Arial" w:hAnsi="Arial" w:cs="Arial"/>
          <w:sz w:val="20"/>
          <w:szCs w:val="20"/>
          <w:lang w:val="es-MX"/>
        </w:rPr>
        <w:t>Son atribuciones de la Secretaría Particular:</w:t>
      </w:r>
    </w:p>
    <w:p w:rsidR="00875403" w:rsidRPr="00F40301" w:rsidRDefault="00875403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E74204" w:rsidRDefault="00AB7A09" w:rsidP="00FC11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065EA4" w:rsidRPr="00131A93" w:rsidRDefault="00065EA4" w:rsidP="00FC11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31A93">
        <w:rPr>
          <w:rFonts w:ascii="Arial" w:hAnsi="Arial" w:cs="Arial"/>
          <w:sz w:val="20"/>
          <w:szCs w:val="20"/>
          <w:lang w:val="es-MX"/>
        </w:rPr>
        <w:t xml:space="preserve">Coordinar las audiencias </w:t>
      </w:r>
      <w:r w:rsidRPr="00DB3E4C">
        <w:rPr>
          <w:rFonts w:ascii="Arial" w:hAnsi="Arial" w:cs="Arial"/>
          <w:sz w:val="20"/>
          <w:szCs w:val="20"/>
          <w:lang w:val="es-MX"/>
        </w:rPr>
        <w:t>el/a Rector/a</w:t>
      </w:r>
      <w:r w:rsidRPr="00131A93">
        <w:rPr>
          <w:rFonts w:ascii="Arial" w:hAnsi="Arial" w:cs="Arial"/>
          <w:sz w:val="20"/>
          <w:szCs w:val="20"/>
          <w:lang w:val="es-MX"/>
        </w:rPr>
        <w:t xml:space="preserve"> de la Universidad,</w:t>
      </w:r>
    </w:p>
    <w:p w:rsidR="00065EA4" w:rsidRPr="00131A93" w:rsidRDefault="00065EA4" w:rsidP="00FC11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E1910">
        <w:rPr>
          <w:rFonts w:ascii="Arial" w:hAnsi="Arial" w:cs="Arial"/>
          <w:sz w:val="20"/>
          <w:szCs w:val="20"/>
          <w:lang w:val="es-MX"/>
        </w:rPr>
        <w:t>Llevar el registro de agenda de audiencias y acuerdos</w:t>
      </w:r>
      <w:r w:rsidRPr="00131A93">
        <w:rPr>
          <w:rFonts w:ascii="Arial" w:hAnsi="Arial" w:cs="Arial"/>
          <w:sz w:val="20"/>
          <w:szCs w:val="20"/>
          <w:lang w:val="es-MX"/>
        </w:rPr>
        <w:t xml:space="preserve"> d</w:t>
      </w:r>
      <w:r w:rsidRPr="00DB3E4C">
        <w:rPr>
          <w:rFonts w:ascii="Arial" w:hAnsi="Arial" w:cs="Arial"/>
          <w:sz w:val="20"/>
          <w:szCs w:val="20"/>
          <w:lang w:val="es-MX"/>
        </w:rPr>
        <w:t>el/a Rector/a</w:t>
      </w:r>
      <w:r w:rsidRPr="00131A93">
        <w:rPr>
          <w:rFonts w:ascii="Arial" w:hAnsi="Arial" w:cs="Arial"/>
          <w:sz w:val="20"/>
          <w:szCs w:val="20"/>
          <w:lang w:val="es-MX"/>
        </w:rPr>
        <w:t xml:space="preserve"> acorde a sus indicaciones,</w:t>
      </w:r>
    </w:p>
    <w:p w:rsidR="00875403" w:rsidRDefault="00065EA4" w:rsidP="00FC11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Recibir y revisar los </w:t>
      </w:r>
      <w:r w:rsidR="00875403" w:rsidRPr="00131A93">
        <w:rPr>
          <w:rFonts w:ascii="Arial" w:hAnsi="Arial" w:cs="Arial"/>
          <w:sz w:val="20"/>
          <w:szCs w:val="20"/>
          <w:lang w:val="es-MX"/>
        </w:rPr>
        <w:t xml:space="preserve">documentos académicos y administrativos para la firma </w:t>
      </w:r>
      <w:r w:rsidR="003E1910" w:rsidRPr="00DB3E4C">
        <w:rPr>
          <w:rFonts w:ascii="Arial" w:hAnsi="Arial" w:cs="Arial"/>
          <w:sz w:val="20"/>
          <w:szCs w:val="20"/>
          <w:lang w:val="es-MX"/>
        </w:rPr>
        <w:t>el/a Rector/a</w:t>
      </w:r>
      <w:r w:rsidR="003E1910">
        <w:rPr>
          <w:rFonts w:ascii="Arial" w:hAnsi="Arial" w:cs="Arial"/>
          <w:sz w:val="20"/>
          <w:szCs w:val="20"/>
          <w:lang w:val="es-MX"/>
        </w:rPr>
        <w:t>,</w:t>
      </w:r>
    </w:p>
    <w:p w:rsidR="009451B4" w:rsidRPr="003E1910" w:rsidRDefault="003E1910" w:rsidP="00FC11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E1910">
        <w:rPr>
          <w:rFonts w:ascii="Arial" w:hAnsi="Arial" w:cs="Arial"/>
          <w:sz w:val="20"/>
          <w:szCs w:val="20"/>
          <w:lang w:val="es-MX"/>
        </w:rPr>
        <w:t>Coordinar la celebración de ceremonias y e</w:t>
      </w:r>
      <w:r w:rsidR="009451B4" w:rsidRPr="003E1910">
        <w:rPr>
          <w:rFonts w:ascii="Arial" w:hAnsi="Arial" w:cs="Arial"/>
          <w:sz w:val="20"/>
          <w:szCs w:val="20"/>
          <w:lang w:val="es-MX"/>
        </w:rPr>
        <w:t>ventos especiales</w:t>
      </w:r>
      <w:r w:rsidRPr="003E1910">
        <w:rPr>
          <w:rFonts w:ascii="Arial" w:hAnsi="Arial" w:cs="Arial"/>
          <w:sz w:val="20"/>
          <w:szCs w:val="20"/>
          <w:lang w:val="es-MX"/>
        </w:rPr>
        <w:t>, según instrucciones del/a Rector/a,</w:t>
      </w:r>
    </w:p>
    <w:p w:rsidR="00875403" w:rsidRPr="003E1910" w:rsidRDefault="00875403" w:rsidP="00FC11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E1910">
        <w:rPr>
          <w:rFonts w:ascii="Arial" w:hAnsi="Arial" w:cs="Arial"/>
          <w:sz w:val="20"/>
          <w:szCs w:val="20"/>
          <w:lang w:val="es-MX"/>
        </w:rPr>
        <w:t xml:space="preserve">Las demás que le sean asignadas por </w:t>
      </w:r>
      <w:r w:rsidR="003E1910" w:rsidRPr="003E1910">
        <w:rPr>
          <w:rFonts w:ascii="Arial" w:hAnsi="Arial" w:cs="Arial"/>
          <w:sz w:val="20"/>
          <w:szCs w:val="20"/>
          <w:lang w:val="es-MX"/>
        </w:rPr>
        <w:t xml:space="preserve">el/a Rector/a, </w:t>
      </w:r>
      <w:r w:rsidRPr="003E1910">
        <w:rPr>
          <w:rFonts w:ascii="Arial" w:hAnsi="Arial" w:cs="Arial"/>
          <w:sz w:val="20"/>
          <w:szCs w:val="20"/>
          <w:lang w:val="es-MX"/>
        </w:rPr>
        <w:t>y</w:t>
      </w:r>
    </w:p>
    <w:p w:rsidR="00443BA1" w:rsidRPr="00F95B4D" w:rsidRDefault="00443BA1" w:rsidP="00FC11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95B4D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443BA1" w:rsidRPr="00F95B4D" w:rsidRDefault="00443BA1" w:rsidP="00443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C4975" w:rsidRPr="00F95B4D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95B4D">
        <w:rPr>
          <w:rFonts w:ascii="Arial" w:hAnsi="Arial" w:cs="Arial"/>
          <w:b/>
          <w:sz w:val="20"/>
          <w:szCs w:val="20"/>
          <w:lang w:val="es-MX"/>
        </w:rPr>
        <w:t>CAPÍTULO IV</w:t>
      </w:r>
    </w:p>
    <w:p w:rsidR="004C4975" w:rsidRPr="00F95B4D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95B4D">
        <w:rPr>
          <w:rFonts w:ascii="Arial" w:hAnsi="Arial" w:cs="Arial"/>
          <w:b/>
          <w:sz w:val="20"/>
          <w:szCs w:val="20"/>
          <w:lang w:val="es-MX"/>
        </w:rPr>
        <w:t>DEL ABOGADO</w:t>
      </w:r>
      <w:r w:rsidR="00F95B4D" w:rsidRPr="00F95B4D">
        <w:rPr>
          <w:rFonts w:ascii="Arial" w:hAnsi="Arial" w:cs="Arial"/>
          <w:b/>
          <w:sz w:val="20"/>
          <w:szCs w:val="20"/>
          <w:lang w:val="es-MX"/>
        </w:rPr>
        <w:t xml:space="preserve">/A </w:t>
      </w:r>
      <w:r w:rsidRPr="00F95B4D">
        <w:rPr>
          <w:rFonts w:ascii="Arial" w:hAnsi="Arial" w:cs="Arial"/>
          <w:b/>
          <w:sz w:val="20"/>
          <w:szCs w:val="20"/>
          <w:lang w:val="es-MX"/>
        </w:rPr>
        <w:t>GENERAL</w:t>
      </w:r>
    </w:p>
    <w:p w:rsidR="004C4975" w:rsidRPr="00F95B4D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B431F" w:rsidRPr="00F95B4D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95B4D">
        <w:rPr>
          <w:rFonts w:ascii="Arial" w:hAnsi="Arial" w:cs="Arial"/>
          <w:b/>
          <w:bCs/>
          <w:sz w:val="20"/>
          <w:szCs w:val="20"/>
          <w:lang w:val="es-MX"/>
        </w:rPr>
        <w:t>ARTÍCULO 1</w:t>
      </w:r>
      <w:r w:rsidR="00EC70E8" w:rsidRPr="00F95B4D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Pr="00F95B4D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F95B4D">
        <w:rPr>
          <w:rFonts w:ascii="Arial" w:hAnsi="Arial" w:cs="Arial"/>
          <w:sz w:val="20"/>
          <w:szCs w:val="20"/>
          <w:lang w:val="es-MX"/>
        </w:rPr>
        <w:t>Son atribuciones del Abogado</w:t>
      </w:r>
      <w:r w:rsidR="00F95B4D" w:rsidRPr="00F95B4D">
        <w:rPr>
          <w:rFonts w:ascii="Arial" w:hAnsi="Arial" w:cs="Arial"/>
          <w:sz w:val="20"/>
          <w:szCs w:val="20"/>
          <w:lang w:val="es-MX"/>
        </w:rPr>
        <w:t xml:space="preserve">/a </w:t>
      </w:r>
      <w:r w:rsidRPr="00F95B4D">
        <w:rPr>
          <w:rFonts w:ascii="Arial" w:hAnsi="Arial" w:cs="Arial"/>
          <w:sz w:val="20"/>
          <w:szCs w:val="20"/>
          <w:lang w:val="es-MX"/>
        </w:rPr>
        <w:t>General:</w:t>
      </w:r>
    </w:p>
    <w:p w:rsidR="006B431F" w:rsidRPr="00F95B4D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F95B4D" w:rsidRDefault="00AB7A09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95B4D">
        <w:rPr>
          <w:rFonts w:ascii="Arial" w:hAnsi="Arial" w:cs="Arial"/>
          <w:sz w:val="20"/>
          <w:szCs w:val="20"/>
          <w:lang w:val="es-MX"/>
        </w:rPr>
        <w:t>Actuar en el ámbito de su competencia, como representante del/a Rector/a en los términos del Artículo 19 de la Ley Orgánica,</w:t>
      </w:r>
    </w:p>
    <w:p w:rsidR="006B431F" w:rsidRPr="00F95B4D" w:rsidRDefault="006B431F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95B4D">
        <w:rPr>
          <w:rFonts w:ascii="Arial" w:hAnsi="Arial" w:cs="Arial"/>
          <w:sz w:val="20"/>
          <w:szCs w:val="20"/>
          <w:lang w:val="es-MX"/>
        </w:rPr>
        <w:t xml:space="preserve">Vigilar el cumplimiento </w:t>
      </w:r>
      <w:r w:rsidR="003B05C9">
        <w:rPr>
          <w:rFonts w:ascii="Arial" w:hAnsi="Arial" w:cs="Arial"/>
          <w:sz w:val="20"/>
          <w:szCs w:val="20"/>
          <w:lang w:val="es-MX"/>
        </w:rPr>
        <w:t xml:space="preserve">institucional </w:t>
      </w:r>
      <w:r w:rsidRPr="00F95B4D">
        <w:rPr>
          <w:rFonts w:ascii="Arial" w:hAnsi="Arial" w:cs="Arial"/>
          <w:sz w:val="20"/>
          <w:szCs w:val="20"/>
          <w:lang w:val="es-MX"/>
        </w:rPr>
        <w:t>de las normas legales y reglamentarias que rigen la educación superior</w:t>
      </w:r>
      <w:r w:rsidR="00F95B4D" w:rsidRPr="00F95B4D">
        <w:rPr>
          <w:rFonts w:ascii="Arial" w:hAnsi="Arial" w:cs="Arial"/>
          <w:sz w:val="20"/>
          <w:szCs w:val="20"/>
          <w:lang w:val="es-MX"/>
        </w:rPr>
        <w:t xml:space="preserve"> pública del país</w:t>
      </w:r>
      <w:r w:rsidRPr="00F95B4D">
        <w:rPr>
          <w:rFonts w:ascii="Arial" w:hAnsi="Arial" w:cs="Arial"/>
          <w:sz w:val="20"/>
          <w:szCs w:val="20"/>
          <w:lang w:val="es-MX"/>
        </w:rPr>
        <w:t>,</w:t>
      </w:r>
    </w:p>
    <w:p w:rsidR="00A86798" w:rsidRPr="00F95B4D" w:rsidRDefault="00A86798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95B4D">
        <w:rPr>
          <w:rFonts w:ascii="Arial" w:hAnsi="Arial" w:cs="Arial"/>
          <w:sz w:val="20"/>
          <w:szCs w:val="20"/>
          <w:lang w:val="es-MX"/>
        </w:rPr>
        <w:t xml:space="preserve">Representar a la Universidad en </w:t>
      </w:r>
      <w:r w:rsidR="00C52C28">
        <w:rPr>
          <w:rFonts w:ascii="Arial" w:hAnsi="Arial" w:cs="Arial"/>
          <w:sz w:val="20"/>
          <w:szCs w:val="20"/>
          <w:lang w:val="es-MX"/>
        </w:rPr>
        <w:t xml:space="preserve">cualquier </w:t>
      </w:r>
      <w:r w:rsidRPr="00F95B4D">
        <w:rPr>
          <w:rFonts w:ascii="Arial" w:hAnsi="Arial" w:cs="Arial"/>
          <w:sz w:val="20"/>
          <w:szCs w:val="20"/>
          <w:lang w:val="es-MX"/>
        </w:rPr>
        <w:t>acto jurídico,</w:t>
      </w:r>
    </w:p>
    <w:p w:rsidR="00A86798" w:rsidRDefault="00A86798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Pr="00E74204">
        <w:rPr>
          <w:rFonts w:ascii="Arial" w:hAnsi="Arial" w:cs="Arial"/>
          <w:sz w:val="20"/>
          <w:szCs w:val="20"/>
          <w:lang w:val="es-MX"/>
        </w:rPr>
        <w:t>laborar</w:t>
      </w:r>
      <w:r>
        <w:rPr>
          <w:rFonts w:ascii="Arial" w:hAnsi="Arial" w:cs="Arial"/>
          <w:sz w:val="20"/>
          <w:szCs w:val="20"/>
          <w:lang w:val="es-MX"/>
        </w:rPr>
        <w:t>, r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evisar y validar jurídicamente, cuando proceda, los convenios académicos y de coordinación o colaboración </w:t>
      </w:r>
      <w:r>
        <w:rPr>
          <w:rFonts w:ascii="Arial" w:hAnsi="Arial" w:cs="Arial"/>
          <w:sz w:val="20"/>
          <w:szCs w:val="20"/>
          <w:lang w:val="es-MX"/>
        </w:rPr>
        <w:t>académica o administrativa con i</w:t>
      </w:r>
      <w:r w:rsidRPr="00E74204">
        <w:rPr>
          <w:rFonts w:ascii="Arial" w:hAnsi="Arial" w:cs="Arial"/>
          <w:sz w:val="20"/>
          <w:szCs w:val="20"/>
          <w:lang w:val="es-MX"/>
        </w:rPr>
        <w:t>nstituciones públicas o privadas</w:t>
      </w:r>
      <w:r>
        <w:rPr>
          <w:rFonts w:ascii="Arial" w:hAnsi="Arial" w:cs="Arial"/>
          <w:sz w:val="20"/>
          <w:szCs w:val="20"/>
          <w:lang w:val="es-MX"/>
        </w:rPr>
        <w:t>,</w:t>
      </w:r>
    </w:p>
    <w:p w:rsidR="00A86798" w:rsidRPr="00E74204" w:rsidRDefault="00A86798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Representar e intervenir a nombre de la Universidad en cuestiones sindicales del personal académico o administrativo,</w:t>
      </w:r>
    </w:p>
    <w:p w:rsidR="00A86798" w:rsidRPr="00E74204" w:rsidRDefault="00A86798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Supervisar las relaciones individuales de trabajo, en casos de contratación, renuncia o despido,</w:t>
      </w:r>
    </w:p>
    <w:p w:rsidR="00A86798" w:rsidRPr="00E74204" w:rsidRDefault="00A86798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lastRenderedPageBreak/>
        <w:t>Presidir las comisiones redactoras para la elaboración de reglamentos universitarios,</w:t>
      </w:r>
    </w:p>
    <w:p w:rsidR="00A86798" w:rsidRPr="00E74204" w:rsidRDefault="00A86798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Elaborar y firmar los convenios de compraventa o arrendamiento de bienes o servicios cuando así se requiera,</w:t>
      </w:r>
    </w:p>
    <w:p w:rsidR="006B431F" w:rsidRPr="00F95B4D" w:rsidRDefault="00514A72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Representar y s</w:t>
      </w:r>
      <w:r w:rsidR="00A23E9E" w:rsidRPr="00F95B4D">
        <w:rPr>
          <w:rFonts w:ascii="Arial" w:hAnsi="Arial" w:cs="Arial"/>
          <w:sz w:val="20"/>
          <w:szCs w:val="20"/>
          <w:lang w:val="es-MX"/>
        </w:rPr>
        <w:t>alvaguardar</w:t>
      </w:r>
      <w:r w:rsidR="006B431F" w:rsidRPr="00F95B4D">
        <w:rPr>
          <w:rFonts w:ascii="Arial" w:hAnsi="Arial" w:cs="Arial"/>
          <w:sz w:val="20"/>
          <w:szCs w:val="20"/>
          <w:lang w:val="es-MX"/>
        </w:rPr>
        <w:t xml:space="preserve"> en su caso el patrimonio de la Universidad,</w:t>
      </w:r>
    </w:p>
    <w:p w:rsidR="006B431F" w:rsidRPr="00E74204" w:rsidRDefault="006B431F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Asesorar a los</w:t>
      </w:r>
      <w:r w:rsidR="00F95B4D">
        <w:rPr>
          <w:rFonts w:ascii="Arial" w:hAnsi="Arial" w:cs="Arial"/>
          <w:sz w:val="20"/>
          <w:szCs w:val="20"/>
          <w:lang w:val="es-MX"/>
        </w:rPr>
        <w:t>/as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titulares de las dependencias centralizadas en materia legal y de consulta sobre interpretación de la legislación nacional vigente y la normatividad universitaria,</w:t>
      </w:r>
    </w:p>
    <w:p w:rsidR="006B431F" w:rsidRPr="00E74204" w:rsidRDefault="006B431F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 xml:space="preserve">Asesorar al Honorable Consejo Universitario, </w:t>
      </w:r>
      <w:r w:rsidR="00A86798">
        <w:rPr>
          <w:rFonts w:ascii="Arial" w:hAnsi="Arial" w:cs="Arial"/>
          <w:sz w:val="20"/>
          <w:szCs w:val="20"/>
          <w:lang w:val="es-MX"/>
        </w:rPr>
        <w:t xml:space="preserve">al </w:t>
      </w:r>
      <w:r w:rsidRPr="00E74204">
        <w:rPr>
          <w:rFonts w:ascii="Arial" w:hAnsi="Arial" w:cs="Arial"/>
          <w:sz w:val="20"/>
          <w:szCs w:val="20"/>
          <w:lang w:val="es-MX"/>
        </w:rPr>
        <w:t>Honorable Consejo Académico, así como a los Honorables Consejos Técnicos de los Institutos, en el ejercicio de sus atribuciones, así como en la elaboración de las actas y minutas respectivas,</w:t>
      </w:r>
    </w:p>
    <w:p w:rsidR="00A95CA8" w:rsidRDefault="006B431F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Proponer a los</w:t>
      </w:r>
      <w:r w:rsidR="00F95B4D">
        <w:rPr>
          <w:rFonts w:ascii="Arial" w:hAnsi="Arial" w:cs="Arial"/>
          <w:sz w:val="20"/>
          <w:szCs w:val="20"/>
          <w:lang w:val="es-MX"/>
        </w:rPr>
        <w:t>/as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titulares de las dependencias universitarias centralizadas y a los órganos colegiados acciones operativas tendientes al cumplimiento de la normatividad en el ejercicio de sus atribuciones</w:t>
      </w:r>
      <w:r w:rsidR="00F95B4D">
        <w:rPr>
          <w:rFonts w:ascii="Arial" w:hAnsi="Arial" w:cs="Arial"/>
          <w:sz w:val="20"/>
          <w:szCs w:val="20"/>
          <w:lang w:val="es-MX"/>
        </w:rPr>
        <w:t>,</w:t>
      </w:r>
    </w:p>
    <w:p w:rsidR="00643727" w:rsidRDefault="00A95CA8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coordinación con el/la Contralor/a, s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ubstanciar el </w:t>
      </w:r>
      <w:r>
        <w:rPr>
          <w:rFonts w:ascii="Arial" w:hAnsi="Arial" w:cs="Arial"/>
          <w:sz w:val="20"/>
          <w:szCs w:val="20"/>
          <w:lang w:val="es-MX"/>
        </w:rPr>
        <w:t>proceso de investigación 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dministrativa y </w:t>
      </w:r>
      <w:r>
        <w:rPr>
          <w:rFonts w:ascii="Arial" w:hAnsi="Arial" w:cs="Arial"/>
          <w:sz w:val="20"/>
          <w:szCs w:val="20"/>
          <w:lang w:val="es-MX"/>
        </w:rPr>
        <w:t xml:space="preserve">proponer </w:t>
      </w:r>
      <w:r w:rsidRPr="00E74204">
        <w:rPr>
          <w:rFonts w:ascii="Arial" w:hAnsi="Arial" w:cs="Arial"/>
          <w:sz w:val="20"/>
          <w:szCs w:val="20"/>
          <w:lang w:val="es-MX"/>
        </w:rPr>
        <w:t>las sanciones correspondientes</w:t>
      </w:r>
      <w:r>
        <w:rPr>
          <w:rFonts w:ascii="Arial" w:hAnsi="Arial" w:cs="Arial"/>
          <w:sz w:val="20"/>
          <w:szCs w:val="20"/>
          <w:lang w:val="es-MX"/>
        </w:rPr>
        <w:t>,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95CA8" w:rsidRPr="00643727" w:rsidRDefault="00643727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5A5D">
        <w:rPr>
          <w:rFonts w:ascii="Arial" w:hAnsi="Arial" w:cs="Arial"/>
          <w:sz w:val="20"/>
          <w:szCs w:val="20"/>
          <w:lang w:val="es-MX"/>
        </w:rPr>
        <w:t>Proponer al</w:t>
      </w:r>
      <w:r>
        <w:rPr>
          <w:rFonts w:ascii="Arial" w:hAnsi="Arial" w:cs="Arial"/>
          <w:sz w:val="20"/>
          <w:szCs w:val="20"/>
          <w:lang w:val="es-MX"/>
        </w:rPr>
        <w:t>/a Re</w:t>
      </w:r>
      <w:r w:rsidRPr="00EA5A5D">
        <w:rPr>
          <w:rFonts w:ascii="Arial" w:hAnsi="Arial" w:cs="Arial"/>
          <w:sz w:val="20"/>
          <w:szCs w:val="20"/>
          <w:lang w:val="es-MX"/>
        </w:rPr>
        <w:t>ctor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A5A5D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EA5A5D">
        <w:rPr>
          <w:rFonts w:ascii="Arial" w:hAnsi="Arial" w:cs="Arial"/>
          <w:sz w:val="20"/>
          <w:szCs w:val="20"/>
          <w:lang w:val="es-MX"/>
        </w:rPr>
        <w:t xml:space="preserve">olíticas y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EA5A5D">
        <w:rPr>
          <w:rFonts w:ascii="Arial" w:hAnsi="Arial" w:cs="Arial"/>
          <w:sz w:val="20"/>
          <w:szCs w:val="20"/>
          <w:lang w:val="es-MX"/>
        </w:rPr>
        <w:t>ineamientos para el uso, explotación y comercialización de patentes, marcas, invenciones, transferencia de tecnología y en general sobre propiedad intelectual e industrial,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A95CA8" w:rsidRPr="00643727">
        <w:rPr>
          <w:rFonts w:ascii="Arial" w:hAnsi="Arial" w:cs="Arial"/>
          <w:sz w:val="20"/>
          <w:szCs w:val="20"/>
          <w:lang w:val="es-MX"/>
        </w:rPr>
        <w:t>y</w:t>
      </w:r>
    </w:p>
    <w:p w:rsidR="006C500D" w:rsidRPr="00F95B4D" w:rsidRDefault="00A95CA8" w:rsidP="00FC11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</w:t>
      </w:r>
      <w:r w:rsidR="006C500D" w:rsidRPr="00F95B4D">
        <w:rPr>
          <w:rFonts w:ascii="Arial" w:hAnsi="Arial" w:cs="Arial"/>
          <w:sz w:val="20"/>
          <w:szCs w:val="20"/>
          <w:lang w:val="es-MX"/>
        </w:rPr>
        <w:t>as demás que le atribuya expresamente la normatividad universitaria.</w:t>
      </w:r>
    </w:p>
    <w:p w:rsidR="006C500D" w:rsidRPr="006B431F" w:rsidRDefault="006C500D" w:rsidP="006C5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C4975" w:rsidRPr="00422BAD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22BAD">
        <w:rPr>
          <w:rFonts w:ascii="Arial" w:hAnsi="Arial" w:cs="Arial"/>
          <w:b/>
          <w:sz w:val="20"/>
          <w:szCs w:val="20"/>
          <w:lang w:val="es-MX"/>
        </w:rPr>
        <w:t>CAPÍTULO V</w:t>
      </w:r>
    </w:p>
    <w:p w:rsidR="004C4975" w:rsidRPr="00422BAD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22BAD">
        <w:rPr>
          <w:rFonts w:ascii="Arial" w:hAnsi="Arial" w:cs="Arial"/>
          <w:b/>
          <w:sz w:val="20"/>
          <w:szCs w:val="20"/>
          <w:lang w:val="es-MX"/>
        </w:rPr>
        <w:t xml:space="preserve">DE LA </w:t>
      </w:r>
      <w:r w:rsidR="0089353E">
        <w:rPr>
          <w:rFonts w:ascii="Arial" w:hAnsi="Arial" w:cs="Arial"/>
          <w:b/>
          <w:sz w:val="20"/>
          <w:szCs w:val="20"/>
          <w:lang w:val="es-MX"/>
        </w:rPr>
        <w:t>CONTRALORÍA GENERAL</w:t>
      </w:r>
    </w:p>
    <w:p w:rsidR="004C4975" w:rsidRPr="00422BAD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74204" w:rsidRDefault="00EC70E8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ARTÍCULO 20</w:t>
      </w:r>
      <w:r w:rsidR="00E74204" w:rsidRPr="00E74204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E74204" w:rsidRPr="00E74204">
        <w:rPr>
          <w:rFonts w:ascii="Arial" w:hAnsi="Arial" w:cs="Arial"/>
          <w:sz w:val="20"/>
          <w:szCs w:val="20"/>
          <w:lang w:val="es-MX"/>
        </w:rPr>
        <w:t xml:space="preserve">Son atribuciones de la </w:t>
      </w:r>
      <w:r w:rsidR="0089353E">
        <w:rPr>
          <w:rFonts w:ascii="Arial" w:hAnsi="Arial" w:cs="Arial"/>
          <w:sz w:val="20"/>
          <w:szCs w:val="20"/>
          <w:lang w:val="es-MX"/>
        </w:rPr>
        <w:t>Contraloría General</w:t>
      </w:r>
      <w:r w:rsidR="00E74204" w:rsidRPr="00E74204">
        <w:rPr>
          <w:rFonts w:ascii="Arial" w:hAnsi="Arial" w:cs="Arial"/>
          <w:sz w:val="20"/>
          <w:szCs w:val="20"/>
          <w:lang w:val="es-MX"/>
        </w:rPr>
        <w:t>:</w:t>
      </w:r>
    </w:p>
    <w:p w:rsidR="00E74204" w:rsidRPr="00E74204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E74204" w:rsidRDefault="00AB7A09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A86798" w:rsidRPr="00E74204" w:rsidRDefault="00A86798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Diseñar e implementar el M</w:t>
      </w:r>
      <w:r>
        <w:rPr>
          <w:rFonts w:ascii="Arial" w:hAnsi="Arial" w:cs="Arial"/>
          <w:sz w:val="20"/>
          <w:szCs w:val="20"/>
          <w:lang w:val="es-MX"/>
        </w:rPr>
        <w:t>odelo de Auditorí</w:t>
      </w:r>
      <w:r w:rsidRPr="00E74204">
        <w:rPr>
          <w:rFonts w:ascii="Arial" w:hAnsi="Arial" w:cs="Arial"/>
          <w:sz w:val="20"/>
          <w:szCs w:val="20"/>
          <w:lang w:val="es-MX"/>
        </w:rPr>
        <w:t>a Integral de la Universidad Autónoma de Ciudad Juárez,</w:t>
      </w:r>
    </w:p>
    <w:p w:rsidR="00A86798" w:rsidRPr="00E74204" w:rsidRDefault="00A86798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Proponer al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el Programa Anual de</w:t>
      </w:r>
      <w:r>
        <w:rPr>
          <w:rFonts w:ascii="Arial" w:hAnsi="Arial" w:cs="Arial"/>
          <w:sz w:val="20"/>
          <w:szCs w:val="20"/>
          <w:lang w:val="es-MX"/>
        </w:rPr>
        <w:t xml:space="preserve"> Auditorí</w:t>
      </w:r>
      <w:r w:rsidRPr="00E74204">
        <w:rPr>
          <w:rFonts w:ascii="Arial" w:hAnsi="Arial" w:cs="Arial"/>
          <w:sz w:val="20"/>
          <w:szCs w:val="20"/>
          <w:lang w:val="es-MX"/>
        </w:rPr>
        <w:t>as,</w:t>
      </w:r>
    </w:p>
    <w:p w:rsidR="00A86798" w:rsidRPr="00E74204" w:rsidRDefault="00A86798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Practicar auditorias especiales por instrucción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de la Universidad,</w:t>
      </w:r>
    </w:p>
    <w:p w:rsidR="00A86798" w:rsidRPr="00E74204" w:rsidRDefault="00A86798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Comunicar con las formalidades establecidas, a los</w:t>
      </w:r>
      <w:r>
        <w:rPr>
          <w:rFonts w:ascii="Arial" w:hAnsi="Arial" w:cs="Arial"/>
          <w:sz w:val="20"/>
          <w:szCs w:val="20"/>
          <w:lang w:val="es-MX"/>
        </w:rPr>
        <w:t xml:space="preserve">/as </w:t>
      </w:r>
      <w:r w:rsidRPr="00E74204">
        <w:rPr>
          <w:rFonts w:ascii="Arial" w:hAnsi="Arial" w:cs="Arial"/>
          <w:sz w:val="20"/>
          <w:szCs w:val="20"/>
          <w:lang w:val="es-MX"/>
        </w:rPr>
        <w:t>titulares de las dependencias los resultados, observaciones y recomendaciones derivadas de las auditorias,</w:t>
      </w:r>
    </w:p>
    <w:p w:rsidR="00C74C02" w:rsidRPr="00E74204" w:rsidRDefault="00C74C02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Fiscalizar la debida aplicación, ejercicio y destino de los recursos presupuestales de la Universidad,</w:t>
      </w:r>
      <w:r>
        <w:rPr>
          <w:rFonts w:ascii="Arial" w:hAnsi="Arial" w:cs="Arial"/>
          <w:sz w:val="20"/>
          <w:szCs w:val="20"/>
          <w:lang w:val="es-MX"/>
        </w:rPr>
        <w:t xml:space="preserve"> sean ordinarios, extraordinarios o propios,</w:t>
      </w:r>
    </w:p>
    <w:p w:rsidR="00C74C02" w:rsidRDefault="00A86798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 xml:space="preserve">Recabar y analizar la información necesaria para </w:t>
      </w:r>
      <w:r w:rsidR="00C74C02">
        <w:rPr>
          <w:rFonts w:ascii="Arial" w:hAnsi="Arial" w:cs="Arial"/>
          <w:sz w:val="20"/>
          <w:szCs w:val="20"/>
          <w:lang w:val="es-MX"/>
        </w:rPr>
        <w:t xml:space="preserve">vigilar, </w:t>
      </w:r>
      <w:r w:rsidR="00C74C02" w:rsidRPr="00186F38">
        <w:rPr>
          <w:rFonts w:ascii="Arial" w:hAnsi="Arial" w:cs="Arial"/>
          <w:sz w:val="20"/>
          <w:szCs w:val="20"/>
          <w:lang w:val="es-MX"/>
        </w:rPr>
        <w:t xml:space="preserve">mediante </w:t>
      </w:r>
      <w:r w:rsidR="00C74C02">
        <w:rPr>
          <w:rFonts w:ascii="Arial" w:hAnsi="Arial" w:cs="Arial"/>
          <w:sz w:val="20"/>
          <w:szCs w:val="20"/>
          <w:lang w:val="es-MX"/>
        </w:rPr>
        <w:t>p</w:t>
      </w:r>
      <w:r w:rsidR="00C74C02" w:rsidRPr="00186F38">
        <w:rPr>
          <w:rFonts w:ascii="Arial" w:hAnsi="Arial" w:cs="Arial"/>
          <w:sz w:val="20"/>
          <w:szCs w:val="20"/>
          <w:lang w:val="es-MX"/>
        </w:rPr>
        <w:t xml:space="preserve">olíticas y </w:t>
      </w:r>
      <w:r w:rsidR="00C74C02">
        <w:rPr>
          <w:rFonts w:ascii="Arial" w:hAnsi="Arial" w:cs="Arial"/>
          <w:sz w:val="20"/>
          <w:szCs w:val="20"/>
          <w:lang w:val="es-MX"/>
        </w:rPr>
        <w:t>p</w:t>
      </w:r>
      <w:r w:rsidR="00C74C02" w:rsidRPr="00186F38">
        <w:rPr>
          <w:rFonts w:ascii="Arial" w:hAnsi="Arial" w:cs="Arial"/>
          <w:sz w:val="20"/>
          <w:szCs w:val="20"/>
          <w:lang w:val="es-MX"/>
        </w:rPr>
        <w:t>rocesos de auditoría</w:t>
      </w:r>
      <w:r w:rsidR="00C74C02">
        <w:rPr>
          <w:rFonts w:ascii="Arial" w:hAnsi="Arial" w:cs="Arial"/>
          <w:sz w:val="20"/>
          <w:szCs w:val="20"/>
          <w:lang w:val="es-MX"/>
        </w:rPr>
        <w:t>,</w:t>
      </w:r>
      <w:r w:rsidR="00C74C02" w:rsidRPr="00186F38">
        <w:rPr>
          <w:rFonts w:ascii="Arial" w:hAnsi="Arial" w:cs="Arial"/>
          <w:sz w:val="20"/>
          <w:szCs w:val="20"/>
          <w:lang w:val="es-MX"/>
        </w:rPr>
        <w:t xml:space="preserve"> la aplicación </w:t>
      </w:r>
      <w:r w:rsidR="00C74C02" w:rsidRPr="00186F38">
        <w:rPr>
          <w:rFonts w:ascii="Arial" w:hAnsi="Arial" w:cs="Arial"/>
          <w:iCs/>
          <w:sz w:val="20"/>
          <w:szCs w:val="20"/>
          <w:lang w:val="es-MX"/>
        </w:rPr>
        <w:t>de la normatividad correspondiente y la salvaguarda del patrimonio universitario,</w:t>
      </w:r>
    </w:p>
    <w:p w:rsidR="00E74204" w:rsidRPr="00E74204" w:rsidRDefault="00C74C02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Coordinarse </w:t>
      </w:r>
      <w:r w:rsidR="00E74204" w:rsidRPr="00E74204">
        <w:rPr>
          <w:rFonts w:ascii="Arial" w:hAnsi="Arial" w:cs="Arial"/>
          <w:sz w:val="20"/>
          <w:szCs w:val="20"/>
          <w:lang w:val="es-MX"/>
        </w:rPr>
        <w:t>con el auditor externo para la elaboración de la auditoria externa anual,</w:t>
      </w:r>
    </w:p>
    <w:p w:rsidR="00E74204" w:rsidRPr="00E74204" w:rsidRDefault="00842EA2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C0A11">
        <w:rPr>
          <w:rFonts w:ascii="Arial" w:hAnsi="Arial" w:cs="Arial"/>
          <w:sz w:val="20"/>
          <w:szCs w:val="20"/>
          <w:lang w:val="es-MX"/>
        </w:rPr>
        <w:t>Solicitar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74204" w:rsidRPr="00E74204">
        <w:rPr>
          <w:rFonts w:ascii="Arial" w:hAnsi="Arial" w:cs="Arial"/>
          <w:sz w:val="20"/>
          <w:szCs w:val="20"/>
          <w:lang w:val="es-MX"/>
        </w:rPr>
        <w:t xml:space="preserve">un </w:t>
      </w:r>
      <w:r w:rsidR="00E74204" w:rsidRPr="00842EA2">
        <w:rPr>
          <w:rFonts w:ascii="Arial" w:hAnsi="Arial" w:cs="Arial"/>
          <w:iCs/>
          <w:sz w:val="20"/>
          <w:szCs w:val="20"/>
          <w:lang w:val="es-MX"/>
        </w:rPr>
        <w:t xml:space="preserve">registro de custodia de mobiliario y equipo </w:t>
      </w:r>
      <w:r w:rsidR="00E74204" w:rsidRPr="00842EA2">
        <w:rPr>
          <w:rFonts w:ascii="Arial" w:hAnsi="Arial" w:cs="Arial"/>
          <w:sz w:val="20"/>
          <w:szCs w:val="20"/>
          <w:lang w:val="es-MX"/>
        </w:rPr>
        <w:t>que</w:t>
      </w:r>
      <w:r w:rsidR="00E74204" w:rsidRPr="00E74204">
        <w:rPr>
          <w:rFonts w:ascii="Arial" w:hAnsi="Arial" w:cs="Arial"/>
          <w:sz w:val="20"/>
          <w:szCs w:val="20"/>
          <w:lang w:val="es-MX"/>
        </w:rPr>
        <w:t xml:space="preserve"> forme parte del patrimonio universitario y que permita determinar con certeza y oportunidad, el personal académico o administrativo responsable del mismo,</w:t>
      </w:r>
    </w:p>
    <w:p w:rsidR="00E74204" w:rsidRPr="00A95CA8" w:rsidRDefault="00C74C02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Auditar </w:t>
      </w:r>
      <w:r w:rsidRPr="00E74204">
        <w:rPr>
          <w:rFonts w:ascii="Arial" w:hAnsi="Arial" w:cs="Arial"/>
          <w:sz w:val="20"/>
          <w:szCs w:val="20"/>
          <w:lang w:val="es-MX"/>
        </w:rPr>
        <w:t>el registro de las operaciones financieras</w:t>
      </w:r>
      <w:r>
        <w:rPr>
          <w:rFonts w:ascii="Arial" w:hAnsi="Arial" w:cs="Arial"/>
          <w:sz w:val="20"/>
          <w:szCs w:val="20"/>
          <w:lang w:val="es-MX"/>
        </w:rPr>
        <w:t xml:space="preserve">, los asientos contables, </w:t>
      </w:r>
      <w:r w:rsidR="00E74204" w:rsidRPr="00E74204">
        <w:rPr>
          <w:rFonts w:ascii="Arial" w:hAnsi="Arial" w:cs="Arial"/>
          <w:sz w:val="20"/>
          <w:szCs w:val="20"/>
          <w:lang w:val="es-MX"/>
        </w:rPr>
        <w:t>los ingresos y productos derivados de la explotación y comercialización de patentes, marcas, invenciones, transferencia de tecnología y en general sobre propiedad intelectual e industrial</w:t>
      </w:r>
      <w:r w:rsidR="00A95CA8">
        <w:rPr>
          <w:rFonts w:ascii="Arial" w:hAnsi="Arial" w:cs="Arial"/>
          <w:sz w:val="20"/>
          <w:szCs w:val="20"/>
          <w:lang w:val="es-MX"/>
        </w:rPr>
        <w:t xml:space="preserve"> de la Universidad</w:t>
      </w:r>
      <w:r w:rsidR="00E74204" w:rsidRPr="00E74204">
        <w:rPr>
          <w:rFonts w:ascii="Arial" w:hAnsi="Arial" w:cs="Arial"/>
          <w:sz w:val="20"/>
          <w:szCs w:val="20"/>
          <w:lang w:val="es-MX"/>
        </w:rPr>
        <w:t>,</w:t>
      </w:r>
      <w:r w:rsidR="00A95CA8">
        <w:rPr>
          <w:rFonts w:ascii="Arial" w:hAnsi="Arial" w:cs="Arial"/>
          <w:sz w:val="20"/>
          <w:szCs w:val="20"/>
          <w:lang w:val="es-MX"/>
        </w:rPr>
        <w:t xml:space="preserve"> </w:t>
      </w:r>
      <w:r w:rsidR="00E74204" w:rsidRPr="00A95CA8">
        <w:rPr>
          <w:rFonts w:ascii="Arial" w:hAnsi="Arial" w:cs="Arial"/>
          <w:sz w:val="20"/>
          <w:szCs w:val="20"/>
          <w:lang w:val="es-MX"/>
        </w:rPr>
        <w:t>conforme a las disposiciones normativas aplicables,</w:t>
      </w:r>
    </w:p>
    <w:p w:rsidR="00643727" w:rsidRDefault="00A95CA8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coordinación con el/la Abogado/a General, s</w:t>
      </w:r>
      <w:r w:rsidR="00E74204" w:rsidRPr="00E74204">
        <w:rPr>
          <w:rFonts w:ascii="Arial" w:hAnsi="Arial" w:cs="Arial"/>
          <w:sz w:val="20"/>
          <w:szCs w:val="20"/>
          <w:lang w:val="es-MX"/>
        </w:rPr>
        <w:t xml:space="preserve">ubstanciar el </w:t>
      </w:r>
      <w:r>
        <w:rPr>
          <w:rFonts w:ascii="Arial" w:hAnsi="Arial" w:cs="Arial"/>
          <w:sz w:val="20"/>
          <w:szCs w:val="20"/>
          <w:lang w:val="es-MX"/>
        </w:rPr>
        <w:t>proceso de investigación a</w:t>
      </w:r>
      <w:r w:rsidR="00E74204" w:rsidRPr="00E74204">
        <w:rPr>
          <w:rFonts w:ascii="Arial" w:hAnsi="Arial" w:cs="Arial"/>
          <w:sz w:val="20"/>
          <w:szCs w:val="20"/>
          <w:lang w:val="es-MX"/>
        </w:rPr>
        <w:t xml:space="preserve">dministrativa y </w:t>
      </w:r>
      <w:r>
        <w:rPr>
          <w:rFonts w:ascii="Arial" w:hAnsi="Arial" w:cs="Arial"/>
          <w:sz w:val="20"/>
          <w:szCs w:val="20"/>
          <w:lang w:val="es-MX"/>
        </w:rPr>
        <w:t>proponer</w:t>
      </w:r>
      <w:r w:rsidR="00514A72">
        <w:rPr>
          <w:rFonts w:ascii="Arial" w:hAnsi="Arial" w:cs="Arial"/>
          <w:sz w:val="20"/>
          <w:szCs w:val="20"/>
          <w:lang w:val="es-MX"/>
        </w:rPr>
        <w:t xml:space="preserve"> </w:t>
      </w:r>
      <w:r w:rsidR="00514A72" w:rsidRPr="00DD36F4">
        <w:rPr>
          <w:rFonts w:ascii="Arial" w:hAnsi="Arial" w:cs="Arial"/>
          <w:sz w:val="20"/>
          <w:szCs w:val="20"/>
          <w:lang w:val="es-MX"/>
        </w:rPr>
        <w:t>a</w:t>
      </w:r>
      <w:r w:rsidR="00DD36F4" w:rsidRPr="00DD36F4">
        <w:rPr>
          <w:rFonts w:ascii="Arial" w:hAnsi="Arial" w:cs="Arial"/>
          <w:sz w:val="20"/>
          <w:szCs w:val="20"/>
          <w:lang w:val="es-MX"/>
        </w:rPr>
        <w:t xml:space="preserve"> </w:t>
      </w:r>
      <w:r w:rsidR="00514A72" w:rsidRPr="00DD36F4">
        <w:rPr>
          <w:rFonts w:ascii="Arial" w:hAnsi="Arial" w:cs="Arial"/>
          <w:sz w:val="20"/>
          <w:szCs w:val="20"/>
          <w:lang w:val="es-MX"/>
        </w:rPr>
        <w:t>l</w:t>
      </w:r>
      <w:r w:rsidR="00DD36F4" w:rsidRPr="00DD36F4">
        <w:rPr>
          <w:rFonts w:ascii="Arial" w:hAnsi="Arial" w:cs="Arial"/>
          <w:sz w:val="20"/>
          <w:szCs w:val="20"/>
          <w:lang w:val="es-MX"/>
        </w:rPr>
        <w:t xml:space="preserve">as autoridades universitarias </w:t>
      </w:r>
      <w:r w:rsidR="00E74204" w:rsidRPr="00E74204">
        <w:rPr>
          <w:rFonts w:ascii="Arial" w:hAnsi="Arial" w:cs="Arial"/>
          <w:sz w:val="20"/>
          <w:szCs w:val="20"/>
          <w:lang w:val="es-MX"/>
        </w:rPr>
        <w:t>las sanciones correspondientes</w:t>
      </w:r>
      <w:r w:rsidR="00D30F1C">
        <w:rPr>
          <w:rFonts w:ascii="Arial" w:hAnsi="Arial" w:cs="Arial"/>
          <w:sz w:val="20"/>
          <w:szCs w:val="20"/>
          <w:lang w:val="es-MX"/>
        </w:rPr>
        <w:t>,</w:t>
      </w:r>
      <w:r w:rsidR="00E74204" w:rsidRPr="00E74204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E74204" w:rsidRPr="00643727" w:rsidRDefault="00643727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5A5D">
        <w:rPr>
          <w:rFonts w:ascii="Arial" w:hAnsi="Arial" w:cs="Arial"/>
          <w:sz w:val="20"/>
          <w:szCs w:val="20"/>
          <w:lang w:val="es-MX"/>
        </w:rPr>
        <w:t>Proponer al</w:t>
      </w:r>
      <w:r>
        <w:rPr>
          <w:rFonts w:ascii="Arial" w:hAnsi="Arial" w:cs="Arial"/>
          <w:sz w:val="20"/>
          <w:szCs w:val="20"/>
          <w:lang w:val="es-MX"/>
        </w:rPr>
        <w:t>/a Re</w:t>
      </w:r>
      <w:r w:rsidRPr="00EA5A5D">
        <w:rPr>
          <w:rFonts w:ascii="Arial" w:hAnsi="Arial" w:cs="Arial"/>
          <w:sz w:val="20"/>
          <w:szCs w:val="20"/>
          <w:lang w:val="es-MX"/>
        </w:rPr>
        <w:t>ctor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A5A5D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EA5A5D">
        <w:rPr>
          <w:rFonts w:ascii="Arial" w:hAnsi="Arial" w:cs="Arial"/>
          <w:sz w:val="20"/>
          <w:szCs w:val="20"/>
          <w:lang w:val="es-MX"/>
        </w:rPr>
        <w:t xml:space="preserve">olíticas y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EA5A5D">
        <w:rPr>
          <w:rFonts w:ascii="Arial" w:hAnsi="Arial" w:cs="Arial"/>
          <w:sz w:val="20"/>
          <w:szCs w:val="20"/>
          <w:lang w:val="es-MX"/>
        </w:rPr>
        <w:t>ineamientos para el uso, explotación y comercialización de patentes, marcas, invenciones, transferencia de tecnología y en general sobre propiedad intelectual e industrial,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74204" w:rsidRPr="00643727">
        <w:rPr>
          <w:rFonts w:ascii="Arial" w:hAnsi="Arial" w:cs="Arial"/>
          <w:sz w:val="20"/>
          <w:szCs w:val="20"/>
          <w:lang w:val="es-MX"/>
        </w:rPr>
        <w:t>y</w:t>
      </w:r>
    </w:p>
    <w:p w:rsidR="00253FC7" w:rsidRPr="00D30F1C" w:rsidRDefault="00253FC7" w:rsidP="00FC11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F1C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253FC7" w:rsidRPr="006B431F" w:rsidRDefault="00253FC7" w:rsidP="00253F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C4975" w:rsidRPr="00422BAD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22BAD">
        <w:rPr>
          <w:rFonts w:ascii="Arial" w:hAnsi="Arial" w:cs="Arial"/>
          <w:b/>
          <w:sz w:val="20"/>
          <w:szCs w:val="20"/>
          <w:lang w:val="es-MX"/>
        </w:rPr>
        <w:t>CAPÍTULO VI</w:t>
      </w:r>
    </w:p>
    <w:p w:rsidR="004C4975" w:rsidRPr="00422BAD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22BAD">
        <w:rPr>
          <w:rFonts w:ascii="Arial" w:hAnsi="Arial" w:cs="Arial"/>
          <w:b/>
          <w:sz w:val="20"/>
          <w:szCs w:val="20"/>
          <w:lang w:val="es-MX"/>
        </w:rPr>
        <w:t>DE LAS DIRECCIONES GENERALES</w:t>
      </w:r>
    </w:p>
    <w:p w:rsidR="004C4975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75403" w:rsidRPr="001A5C03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b/>
          <w:bCs/>
          <w:sz w:val="20"/>
          <w:szCs w:val="20"/>
          <w:lang w:val="es-MX"/>
        </w:rPr>
        <w:t xml:space="preserve">ARTÍCULO </w:t>
      </w:r>
      <w:r w:rsidR="00EC70E8">
        <w:rPr>
          <w:rFonts w:ascii="Arial" w:hAnsi="Arial" w:cs="Arial"/>
          <w:b/>
          <w:bCs/>
          <w:sz w:val="20"/>
          <w:szCs w:val="20"/>
          <w:lang w:val="es-MX"/>
        </w:rPr>
        <w:t>21</w:t>
      </w:r>
      <w:r w:rsidRPr="00E74204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875403" w:rsidRPr="001A5C03">
        <w:rPr>
          <w:rFonts w:ascii="Arial" w:hAnsi="Arial" w:cs="Arial"/>
          <w:sz w:val="20"/>
          <w:szCs w:val="20"/>
          <w:lang w:val="es-MX"/>
        </w:rPr>
        <w:t xml:space="preserve">Son atribuciones de la Dirección </w:t>
      </w:r>
      <w:r w:rsidR="00FF6ED4">
        <w:rPr>
          <w:rFonts w:ascii="Arial" w:hAnsi="Arial" w:cs="Arial"/>
          <w:sz w:val="20"/>
          <w:szCs w:val="20"/>
          <w:lang w:val="es-MX"/>
        </w:rPr>
        <w:t>General de Servicios Académicos:</w:t>
      </w:r>
    </w:p>
    <w:p w:rsidR="00875403" w:rsidRDefault="00875403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E74204" w:rsidRDefault="00AB7A09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lastRenderedPageBreak/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875403" w:rsidRPr="00040FFE" w:rsidRDefault="00875403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40FFE">
        <w:rPr>
          <w:rFonts w:ascii="Arial" w:hAnsi="Arial" w:cs="Arial"/>
          <w:sz w:val="20"/>
          <w:szCs w:val="20"/>
          <w:lang w:val="es-MX"/>
        </w:rPr>
        <w:t>Administrar el control escolar en el proceso de ingreso, registro, bajas y egreso de los</w:t>
      </w:r>
      <w:r w:rsidR="00181B81">
        <w:rPr>
          <w:rFonts w:ascii="Arial" w:hAnsi="Arial" w:cs="Arial"/>
          <w:sz w:val="20"/>
          <w:szCs w:val="20"/>
          <w:lang w:val="es-MX"/>
        </w:rPr>
        <w:t>/as</w:t>
      </w:r>
      <w:r w:rsidRPr="00040FFE">
        <w:rPr>
          <w:rFonts w:ascii="Arial" w:hAnsi="Arial" w:cs="Arial"/>
          <w:sz w:val="20"/>
          <w:szCs w:val="20"/>
          <w:lang w:val="es-MX"/>
        </w:rPr>
        <w:t xml:space="preserve"> alumnos</w:t>
      </w:r>
      <w:r w:rsidR="00181B81">
        <w:rPr>
          <w:rFonts w:ascii="Arial" w:hAnsi="Arial" w:cs="Arial"/>
          <w:sz w:val="20"/>
          <w:szCs w:val="20"/>
          <w:lang w:val="es-MX"/>
        </w:rPr>
        <w:t>/as</w:t>
      </w:r>
      <w:r w:rsidRPr="00040FFE">
        <w:rPr>
          <w:rFonts w:ascii="Arial" w:hAnsi="Arial" w:cs="Arial"/>
          <w:sz w:val="20"/>
          <w:szCs w:val="20"/>
          <w:lang w:val="es-MX"/>
        </w:rPr>
        <w:t xml:space="preserve"> de los programas </w:t>
      </w:r>
      <w:r w:rsidR="001876A6">
        <w:rPr>
          <w:rFonts w:ascii="Arial" w:hAnsi="Arial" w:cs="Arial"/>
          <w:sz w:val="20"/>
          <w:szCs w:val="20"/>
          <w:lang w:val="es-MX"/>
        </w:rPr>
        <w:t>educativos</w:t>
      </w:r>
      <w:r w:rsidR="007F1714">
        <w:rPr>
          <w:rFonts w:ascii="Arial" w:hAnsi="Arial" w:cs="Arial"/>
          <w:sz w:val="20"/>
          <w:szCs w:val="20"/>
          <w:lang w:val="es-MX"/>
        </w:rPr>
        <w:t>, presenciales y virtuales</w:t>
      </w:r>
      <w:r w:rsidR="001876A6">
        <w:rPr>
          <w:rFonts w:ascii="Arial" w:hAnsi="Arial" w:cs="Arial"/>
          <w:sz w:val="20"/>
          <w:szCs w:val="20"/>
          <w:lang w:val="es-MX"/>
        </w:rPr>
        <w:t xml:space="preserve"> </w:t>
      </w:r>
      <w:r w:rsidRPr="00040FFE">
        <w:rPr>
          <w:rFonts w:ascii="Arial" w:hAnsi="Arial" w:cs="Arial"/>
          <w:sz w:val="20"/>
          <w:szCs w:val="20"/>
          <w:lang w:val="es-MX"/>
        </w:rPr>
        <w:t>de la Universidad,</w:t>
      </w:r>
    </w:p>
    <w:p w:rsidR="000D1CC7" w:rsidRPr="00040FFE" w:rsidRDefault="000D1CC7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40FFE">
        <w:rPr>
          <w:rFonts w:ascii="Arial" w:hAnsi="Arial" w:cs="Arial"/>
          <w:sz w:val="20"/>
          <w:szCs w:val="20"/>
          <w:lang w:val="es-MX"/>
        </w:rPr>
        <w:t>Integrar los expedientes académicos de los</w:t>
      </w:r>
      <w:r>
        <w:rPr>
          <w:rFonts w:ascii="Arial" w:hAnsi="Arial" w:cs="Arial"/>
          <w:sz w:val="20"/>
          <w:szCs w:val="20"/>
          <w:lang w:val="es-MX"/>
        </w:rPr>
        <w:t>/as</w:t>
      </w:r>
      <w:r w:rsidRPr="00040FFE">
        <w:rPr>
          <w:rFonts w:ascii="Arial" w:hAnsi="Arial" w:cs="Arial"/>
          <w:sz w:val="20"/>
          <w:szCs w:val="20"/>
          <w:lang w:val="es-MX"/>
        </w:rPr>
        <w:t xml:space="preserve"> alumnos</w:t>
      </w:r>
      <w:r>
        <w:rPr>
          <w:rFonts w:ascii="Arial" w:hAnsi="Arial" w:cs="Arial"/>
          <w:sz w:val="20"/>
          <w:szCs w:val="20"/>
          <w:lang w:val="es-MX"/>
        </w:rPr>
        <w:t xml:space="preserve">/as </w:t>
      </w:r>
      <w:r w:rsidRPr="00040FFE">
        <w:rPr>
          <w:rFonts w:ascii="Arial" w:hAnsi="Arial" w:cs="Arial"/>
          <w:sz w:val="20"/>
          <w:szCs w:val="20"/>
          <w:lang w:val="es-MX"/>
        </w:rPr>
        <w:t xml:space="preserve">de los programas </w:t>
      </w:r>
      <w:r w:rsidR="001876A6">
        <w:rPr>
          <w:rFonts w:ascii="Arial" w:hAnsi="Arial" w:cs="Arial"/>
          <w:sz w:val="20"/>
          <w:szCs w:val="20"/>
          <w:lang w:val="es-MX"/>
        </w:rPr>
        <w:t xml:space="preserve">educativos </w:t>
      </w:r>
      <w:r w:rsidRPr="00040FFE">
        <w:rPr>
          <w:rFonts w:ascii="Arial" w:hAnsi="Arial" w:cs="Arial"/>
          <w:sz w:val="20"/>
          <w:szCs w:val="20"/>
          <w:lang w:val="es-MX"/>
        </w:rPr>
        <w:t>de la Universidad,</w:t>
      </w:r>
    </w:p>
    <w:p w:rsidR="00875403" w:rsidRPr="00040FFE" w:rsidRDefault="00875403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40FFE">
        <w:rPr>
          <w:rFonts w:ascii="Arial" w:hAnsi="Arial" w:cs="Arial"/>
          <w:sz w:val="20"/>
          <w:szCs w:val="20"/>
          <w:lang w:val="es-MX"/>
        </w:rPr>
        <w:t>Ofrecer el servicio de trámite y registro de títulos y cédulas profesionales</w:t>
      </w:r>
      <w:r w:rsidR="001876A6">
        <w:rPr>
          <w:rFonts w:ascii="Arial" w:hAnsi="Arial" w:cs="Arial"/>
          <w:sz w:val="20"/>
          <w:szCs w:val="20"/>
          <w:lang w:val="es-MX"/>
        </w:rPr>
        <w:t>, ante las autoridades estatales y federales correspondientes,</w:t>
      </w:r>
      <w:r w:rsidRPr="00040FFE">
        <w:rPr>
          <w:rFonts w:ascii="Arial" w:hAnsi="Arial" w:cs="Arial"/>
          <w:sz w:val="20"/>
          <w:szCs w:val="20"/>
          <w:lang w:val="es-MX"/>
        </w:rPr>
        <w:t xml:space="preserve"> a los</w:t>
      </w:r>
      <w:r w:rsidR="00181B81">
        <w:rPr>
          <w:rFonts w:ascii="Arial" w:hAnsi="Arial" w:cs="Arial"/>
          <w:sz w:val="20"/>
          <w:szCs w:val="20"/>
          <w:lang w:val="es-MX"/>
        </w:rPr>
        <w:t xml:space="preserve">/as </w:t>
      </w:r>
      <w:r w:rsidRPr="00040FFE">
        <w:rPr>
          <w:rFonts w:ascii="Arial" w:hAnsi="Arial" w:cs="Arial"/>
          <w:sz w:val="20"/>
          <w:szCs w:val="20"/>
          <w:lang w:val="es-MX"/>
        </w:rPr>
        <w:t>egresados</w:t>
      </w:r>
      <w:r w:rsidR="00181B81">
        <w:rPr>
          <w:rFonts w:ascii="Arial" w:hAnsi="Arial" w:cs="Arial"/>
          <w:sz w:val="20"/>
          <w:szCs w:val="20"/>
          <w:lang w:val="es-MX"/>
        </w:rPr>
        <w:t>/as</w:t>
      </w:r>
      <w:r w:rsidRPr="00040FFE">
        <w:rPr>
          <w:rFonts w:ascii="Arial" w:hAnsi="Arial" w:cs="Arial"/>
          <w:sz w:val="20"/>
          <w:szCs w:val="20"/>
          <w:lang w:val="es-MX"/>
        </w:rPr>
        <w:t xml:space="preserve"> de los programas </w:t>
      </w:r>
      <w:r w:rsidR="001876A6">
        <w:rPr>
          <w:rFonts w:ascii="Arial" w:hAnsi="Arial" w:cs="Arial"/>
          <w:sz w:val="20"/>
          <w:szCs w:val="20"/>
          <w:lang w:val="es-MX"/>
        </w:rPr>
        <w:t>educativos</w:t>
      </w:r>
      <w:r w:rsidRPr="00040FFE">
        <w:rPr>
          <w:rFonts w:ascii="Arial" w:hAnsi="Arial" w:cs="Arial"/>
          <w:sz w:val="20"/>
          <w:szCs w:val="20"/>
          <w:lang w:val="es-MX"/>
        </w:rPr>
        <w:t>,</w:t>
      </w:r>
      <w:r w:rsidR="007F1714">
        <w:rPr>
          <w:rFonts w:ascii="Arial" w:hAnsi="Arial" w:cs="Arial"/>
          <w:sz w:val="20"/>
          <w:szCs w:val="20"/>
          <w:lang w:val="es-MX"/>
        </w:rPr>
        <w:t xml:space="preserve"> presenciales y virtuales </w:t>
      </w:r>
      <w:r w:rsidR="007F1714" w:rsidRPr="00040FFE">
        <w:rPr>
          <w:rFonts w:ascii="Arial" w:hAnsi="Arial" w:cs="Arial"/>
          <w:sz w:val="20"/>
          <w:szCs w:val="20"/>
          <w:lang w:val="es-MX"/>
        </w:rPr>
        <w:t>de la Universidad,</w:t>
      </w:r>
    </w:p>
    <w:p w:rsidR="00875403" w:rsidRPr="00040FFE" w:rsidRDefault="00875403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40FFE">
        <w:rPr>
          <w:rFonts w:ascii="Arial" w:hAnsi="Arial" w:cs="Arial"/>
          <w:sz w:val="20"/>
          <w:szCs w:val="20"/>
          <w:lang w:val="es-MX"/>
        </w:rPr>
        <w:t xml:space="preserve">Realizar las gestiones correspondientes </w:t>
      </w:r>
      <w:r w:rsidR="000D1CC7">
        <w:rPr>
          <w:rFonts w:ascii="Arial" w:hAnsi="Arial" w:cs="Arial"/>
          <w:sz w:val="20"/>
          <w:szCs w:val="20"/>
          <w:lang w:val="es-MX"/>
        </w:rPr>
        <w:t>par</w:t>
      </w:r>
      <w:r w:rsidRPr="00040FFE">
        <w:rPr>
          <w:rFonts w:ascii="Arial" w:hAnsi="Arial" w:cs="Arial"/>
          <w:sz w:val="20"/>
          <w:szCs w:val="20"/>
          <w:lang w:val="es-MX"/>
        </w:rPr>
        <w:t xml:space="preserve">a registrar en forma oportuna los programas </w:t>
      </w:r>
      <w:r w:rsidR="001876A6">
        <w:rPr>
          <w:rFonts w:ascii="Arial" w:hAnsi="Arial" w:cs="Arial"/>
          <w:sz w:val="20"/>
          <w:szCs w:val="20"/>
          <w:lang w:val="es-MX"/>
        </w:rPr>
        <w:t xml:space="preserve">educativos </w:t>
      </w:r>
      <w:r w:rsidRPr="00040FFE">
        <w:rPr>
          <w:rFonts w:ascii="Arial" w:hAnsi="Arial" w:cs="Arial"/>
          <w:sz w:val="20"/>
          <w:szCs w:val="20"/>
          <w:lang w:val="es-MX"/>
        </w:rPr>
        <w:t>de la Universidad, ante las dependencias gubernamentales competentes,</w:t>
      </w:r>
    </w:p>
    <w:p w:rsidR="00875403" w:rsidRPr="00040FFE" w:rsidRDefault="000D1CC7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Supervisar </w:t>
      </w:r>
      <w:r w:rsidR="00875403" w:rsidRPr="00040FFE">
        <w:rPr>
          <w:rFonts w:ascii="Arial" w:hAnsi="Arial" w:cs="Arial"/>
          <w:sz w:val="20"/>
          <w:szCs w:val="20"/>
          <w:lang w:val="es-MX"/>
        </w:rPr>
        <w:t>la certificación de los procesos escolares de los programas incorporados a la Universidad,</w:t>
      </w:r>
    </w:p>
    <w:p w:rsidR="00875403" w:rsidRDefault="001876A6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Realizar el registro de </w:t>
      </w:r>
      <w:r w:rsidR="00875403" w:rsidRPr="00040FFE">
        <w:rPr>
          <w:rFonts w:ascii="Arial" w:hAnsi="Arial" w:cs="Arial"/>
          <w:sz w:val="20"/>
          <w:szCs w:val="20"/>
          <w:lang w:val="es-MX"/>
        </w:rPr>
        <w:t xml:space="preserve">los </w:t>
      </w:r>
      <w:r>
        <w:rPr>
          <w:rFonts w:ascii="Arial" w:hAnsi="Arial" w:cs="Arial"/>
          <w:sz w:val="20"/>
          <w:szCs w:val="20"/>
          <w:lang w:val="es-MX"/>
        </w:rPr>
        <w:t>diplomados</w:t>
      </w:r>
      <w:r w:rsidR="00875403" w:rsidRPr="00040FFE">
        <w:rPr>
          <w:rFonts w:ascii="Arial" w:hAnsi="Arial" w:cs="Arial"/>
          <w:sz w:val="20"/>
          <w:szCs w:val="20"/>
          <w:lang w:val="es-MX"/>
        </w:rPr>
        <w:t xml:space="preserve"> con valor curricular de la Universidad,</w:t>
      </w:r>
    </w:p>
    <w:p w:rsidR="007F1714" w:rsidRDefault="00514A72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Proponer al Honorable Consejo Académico</w:t>
      </w:r>
      <w:r w:rsidR="007F1714">
        <w:rPr>
          <w:rFonts w:ascii="Arial" w:hAnsi="Arial" w:cs="Arial"/>
          <w:sz w:val="20"/>
          <w:szCs w:val="20"/>
          <w:lang w:val="es-MX"/>
        </w:rPr>
        <w:t xml:space="preserve"> los criterios y procedimientos para la revalidación de estudios, así como para el reconocimiento de créditos académicos</w:t>
      </w:r>
    </w:p>
    <w:p w:rsidR="007F1714" w:rsidRPr="00040FFE" w:rsidRDefault="00875403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40FFE">
        <w:rPr>
          <w:rFonts w:ascii="Arial" w:hAnsi="Arial" w:cs="Arial"/>
          <w:sz w:val="20"/>
          <w:szCs w:val="20"/>
          <w:lang w:val="es-MX"/>
        </w:rPr>
        <w:t xml:space="preserve">Realizar los registros </w:t>
      </w:r>
      <w:r w:rsidR="007F1714">
        <w:rPr>
          <w:rFonts w:ascii="Arial" w:hAnsi="Arial" w:cs="Arial"/>
          <w:sz w:val="20"/>
          <w:szCs w:val="20"/>
          <w:lang w:val="es-MX"/>
        </w:rPr>
        <w:t>de las actividades</w:t>
      </w:r>
      <w:r w:rsidR="007F1714" w:rsidRPr="007F1714">
        <w:rPr>
          <w:rFonts w:ascii="Arial" w:hAnsi="Arial" w:cs="Arial"/>
          <w:sz w:val="20"/>
          <w:szCs w:val="20"/>
          <w:lang w:val="es-MX"/>
        </w:rPr>
        <w:t xml:space="preserve"> </w:t>
      </w:r>
      <w:r w:rsidR="007F1714" w:rsidRPr="00040FFE">
        <w:rPr>
          <w:rFonts w:ascii="Arial" w:hAnsi="Arial" w:cs="Arial"/>
          <w:sz w:val="20"/>
          <w:szCs w:val="20"/>
          <w:lang w:val="es-MX"/>
        </w:rPr>
        <w:t>de prestación de servicio social, conforme a la normatividad aplicable,</w:t>
      </w:r>
    </w:p>
    <w:p w:rsidR="00875403" w:rsidRPr="00040FFE" w:rsidRDefault="00875403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40FFE">
        <w:rPr>
          <w:rFonts w:ascii="Arial" w:hAnsi="Arial" w:cs="Arial"/>
          <w:sz w:val="20"/>
          <w:szCs w:val="20"/>
          <w:lang w:val="es-MX"/>
        </w:rPr>
        <w:t>Firmar y registrar los documentos académicos que expida la Universidad,</w:t>
      </w:r>
    </w:p>
    <w:p w:rsidR="00875403" w:rsidRPr="00AE7223" w:rsidRDefault="00875403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E7223">
        <w:rPr>
          <w:rFonts w:ascii="Arial" w:hAnsi="Arial" w:cs="Arial"/>
          <w:sz w:val="20"/>
          <w:szCs w:val="20"/>
          <w:lang w:val="es-MX"/>
        </w:rPr>
        <w:t xml:space="preserve">Autorizar </w:t>
      </w:r>
      <w:r w:rsidR="000D731E">
        <w:rPr>
          <w:rFonts w:ascii="Arial" w:hAnsi="Arial" w:cs="Arial"/>
          <w:sz w:val="20"/>
          <w:szCs w:val="20"/>
          <w:lang w:val="es-MX"/>
        </w:rPr>
        <w:t xml:space="preserve">la </w:t>
      </w:r>
      <w:r w:rsidRPr="00AE7223">
        <w:rPr>
          <w:rFonts w:ascii="Arial" w:hAnsi="Arial" w:cs="Arial"/>
          <w:iCs/>
          <w:sz w:val="20"/>
          <w:szCs w:val="20"/>
          <w:lang w:val="es-MX"/>
        </w:rPr>
        <w:t>prestación de servicios profesionales académicos</w:t>
      </w:r>
      <w:r w:rsidRPr="00181B81">
        <w:rPr>
          <w:rFonts w:ascii="Arial" w:hAnsi="Arial" w:cs="Arial"/>
          <w:sz w:val="20"/>
          <w:szCs w:val="20"/>
          <w:lang w:val="es-MX"/>
        </w:rPr>
        <w:t xml:space="preserve">, </w:t>
      </w:r>
      <w:r w:rsidR="00181B81" w:rsidRPr="00181B81">
        <w:rPr>
          <w:rFonts w:ascii="Arial" w:hAnsi="Arial" w:cs="Arial"/>
          <w:sz w:val="20"/>
          <w:szCs w:val="20"/>
          <w:lang w:val="es-MX"/>
        </w:rPr>
        <w:t>seleccionados a través de procesos colegiados</w:t>
      </w:r>
      <w:r w:rsidR="00AE7223" w:rsidRPr="00181B81">
        <w:rPr>
          <w:rFonts w:ascii="Arial" w:hAnsi="Arial" w:cs="Arial"/>
          <w:sz w:val="20"/>
          <w:szCs w:val="20"/>
          <w:lang w:val="es-MX"/>
        </w:rPr>
        <w:t xml:space="preserve">, </w:t>
      </w:r>
      <w:r w:rsidR="00181B81">
        <w:rPr>
          <w:rFonts w:ascii="Arial" w:hAnsi="Arial" w:cs="Arial"/>
          <w:sz w:val="20"/>
          <w:szCs w:val="20"/>
          <w:lang w:val="es-MX"/>
        </w:rPr>
        <w:t xml:space="preserve">en el </w:t>
      </w:r>
      <w:r w:rsidRPr="00AE7223">
        <w:rPr>
          <w:rFonts w:ascii="Arial" w:hAnsi="Arial" w:cs="Arial"/>
          <w:sz w:val="20"/>
          <w:szCs w:val="20"/>
          <w:lang w:val="es-MX"/>
        </w:rPr>
        <w:t>Sistema Integral de Información,</w:t>
      </w:r>
      <w:r w:rsidR="00390084">
        <w:rPr>
          <w:rFonts w:ascii="Arial" w:hAnsi="Arial" w:cs="Arial"/>
          <w:sz w:val="20"/>
          <w:szCs w:val="20"/>
          <w:lang w:val="es-MX"/>
        </w:rPr>
        <w:t xml:space="preserve"> y</w:t>
      </w:r>
    </w:p>
    <w:p w:rsidR="00875403" w:rsidRPr="00181B81" w:rsidRDefault="00C35BD6" w:rsidP="00FC118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81B81">
        <w:rPr>
          <w:rFonts w:ascii="Arial" w:hAnsi="Arial" w:cs="Arial"/>
          <w:sz w:val="20"/>
          <w:szCs w:val="20"/>
          <w:lang w:val="es-MX"/>
        </w:rPr>
        <w:t>Las demás que le atribuya expresamente la normatividad universitaria</w:t>
      </w:r>
      <w:r w:rsidR="00875403" w:rsidRPr="00181B81">
        <w:rPr>
          <w:rFonts w:ascii="Arial" w:hAnsi="Arial" w:cs="Arial"/>
          <w:sz w:val="20"/>
          <w:szCs w:val="20"/>
          <w:lang w:val="es-MX"/>
        </w:rPr>
        <w:t>.</w:t>
      </w:r>
    </w:p>
    <w:p w:rsidR="00E74204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74204" w:rsidRDefault="00E74204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b/>
          <w:bCs/>
          <w:sz w:val="20"/>
          <w:szCs w:val="20"/>
          <w:lang w:val="es-MX"/>
        </w:rPr>
        <w:t>ARTÍCULO 2</w:t>
      </w:r>
      <w:r w:rsidR="00EC70E8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Pr="00E74204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E74204">
        <w:rPr>
          <w:rFonts w:ascii="Arial" w:hAnsi="Arial" w:cs="Arial"/>
          <w:sz w:val="20"/>
          <w:szCs w:val="20"/>
          <w:lang w:val="es-MX"/>
        </w:rPr>
        <w:t>Son atribuciones de la Dirección General de Planeación y Desarrollo</w:t>
      </w:r>
      <w:r w:rsidR="00AA365C">
        <w:rPr>
          <w:rFonts w:ascii="Arial" w:hAnsi="Arial" w:cs="Arial"/>
          <w:sz w:val="20"/>
          <w:szCs w:val="20"/>
          <w:lang w:val="es-MX"/>
        </w:rPr>
        <w:t xml:space="preserve"> </w:t>
      </w:r>
      <w:r w:rsidR="00FF6ED4">
        <w:rPr>
          <w:rFonts w:ascii="Arial" w:hAnsi="Arial" w:cs="Arial"/>
          <w:sz w:val="20"/>
          <w:szCs w:val="20"/>
          <w:lang w:val="es-MX"/>
        </w:rPr>
        <w:t>Institucional:</w:t>
      </w:r>
    </w:p>
    <w:p w:rsidR="00AA365C" w:rsidRPr="00E74204" w:rsidRDefault="00AA365C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Default="00AB7A09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7D6FD4" w:rsidRPr="00D15730" w:rsidRDefault="007D6FD4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Coordinar la elaboración del Plan Institucional de Desarrollo</w:t>
      </w:r>
      <w:r w:rsidR="002C5230">
        <w:rPr>
          <w:rFonts w:ascii="Arial" w:hAnsi="Arial" w:cs="Arial"/>
          <w:sz w:val="20"/>
          <w:szCs w:val="20"/>
          <w:lang w:val="es-MX"/>
        </w:rPr>
        <w:t>, promover su implementación y evaluar sus resultados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</w:p>
    <w:p w:rsidR="002C5230" w:rsidRDefault="007D6FD4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5730">
        <w:rPr>
          <w:rFonts w:ascii="Arial" w:hAnsi="Arial" w:cs="Arial"/>
          <w:sz w:val="20"/>
          <w:szCs w:val="20"/>
          <w:lang w:val="es-MX"/>
        </w:rPr>
        <w:t>Asesorar a los</w:t>
      </w:r>
      <w:r>
        <w:rPr>
          <w:rFonts w:ascii="Arial" w:hAnsi="Arial" w:cs="Arial"/>
          <w:sz w:val="20"/>
          <w:szCs w:val="20"/>
          <w:lang w:val="es-MX"/>
        </w:rPr>
        <w:t>/as</w:t>
      </w:r>
      <w:r w:rsidRPr="00D15730">
        <w:rPr>
          <w:rFonts w:ascii="Arial" w:hAnsi="Arial" w:cs="Arial"/>
          <w:sz w:val="20"/>
          <w:szCs w:val="20"/>
          <w:lang w:val="es-MX"/>
        </w:rPr>
        <w:t xml:space="preserve"> titulares de las dependencias universitarias en </w:t>
      </w:r>
      <w:r>
        <w:rPr>
          <w:rFonts w:ascii="Arial" w:hAnsi="Arial" w:cs="Arial"/>
          <w:sz w:val="20"/>
          <w:szCs w:val="20"/>
          <w:lang w:val="es-MX"/>
        </w:rPr>
        <w:t>la elaboración de programas sectoriales,</w:t>
      </w:r>
      <w:r w:rsidR="002C5230">
        <w:rPr>
          <w:rFonts w:ascii="Arial" w:hAnsi="Arial" w:cs="Arial"/>
          <w:sz w:val="20"/>
          <w:szCs w:val="20"/>
          <w:lang w:val="es-MX"/>
        </w:rPr>
        <w:t xml:space="preserve"> para garantizar su congruencia con el Plan Institucional de Desarrollo y su pertinencia regional</w:t>
      </w:r>
    </w:p>
    <w:p w:rsidR="007D6FD4" w:rsidRPr="00D15730" w:rsidRDefault="00964A62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Coadyuvar </w:t>
      </w:r>
      <w:r w:rsidR="006A24F3">
        <w:rPr>
          <w:rFonts w:ascii="Arial" w:hAnsi="Arial" w:cs="Arial"/>
          <w:sz w:val="20"/>
          <w:szCs w:val="20"/>
          <w:lang w:val="es-MX"/>
        </w:rPr>
        <w:t xml:space="preserve">en la elaboración de los </w:t>
      </w:r>
      <w:r w:rsidR="002C5230">
        <w:rPr>
          <w:rFonts w:ascii="Arial" w:hAnsi="Arial" w:cs="Arial"/>
          <w:sz w:val="20"/>
          <w:szCs w:val="20"/>
          <w:lang w:val="es-MX"/>
        </w:rPr>
        <w:t xml:space="preserve">planes maestros de construcción, </w:t>
      </w:r>
    </w:p>
    <w:p w:rsidR="00964A62" w:rsidRDefault="00964A62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5730">
        <w:rPr>
          <w:rFonts w:ascii="Arial" w:hAnsi="Arial" w:cs="Arial"/>
          <w:sz w:val="20"/>
          <w:szCs w:val="20"/>
          <w:lang w:val="es-MX"/>
        </w:rPr>
        <w:t xml:space="preserve">Coadyuvar en la elaboración de los presupuestos de ingresos y egresos, </w:t>
      </w:r>
    </w:p>
    <w:p w:rsidR="007D6FD4" w:rsidRPr="00D15730" w:rsidRDefault="007D6FD4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Coordinar la elaboración de los proyectos del Programa Operativo Anual,</w:t>
      </w:r>
    </w:p>
    <w:p w:rsidR="007D6FD4" w:rsidRPr="00D15730" w:rsidRDefault="00964A62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Elaborar e i</w:t>
      </w:r>
      <w:r w:rsidR="007D6FD4" w:rsidRPr="00D15730">
        <w:rPr>
          <w:rFonts w:ascii="Arial" w:hAnsi="Arial" w:cs="Arial"/>
          <w:sz w:val="20"/>
          <w:szCs w:val="20"/>
          <w:lang w:val="es-MX"/>
        </w:rPr>
        <w:t>mplementar el Sistema de Evaluación Institucional,</w:t>
      </w:r>
    </w:p>
    <w:p w:rsidR="00964A62" w:rsidRDefault="00964A62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81B81">
        <w:rPr>
          <w:rFonts w:ascii="Arial" w:hAnsi="Arial" w:cs="Arial"/>
          <w:sz w:val="20"/>
          <w:szCs w:val="20"/>
          <w:lang w:val="es-MX"/>
        </w:rPr>
        <w:t xml:space="preserve">Proponer </w:t>
      </w:r>
      <w:r w:rsidRPr="002C5230">
        <w:rPr>
          <w:rFonts w:ascii="Arial" w:hAnsi="Arial" w:cs="Arial"/>
          <w:sz w:val="20"/>
          <w:szCs w:val="20"/>
          <w:lang w:val="es-MX"/>
        </w:rPr>
        <w:t>al/a Rector/a políticas para el desarrollo académico-administrativo de la Universidad</w:t>
      </w:r>
      <w:r w:rsidRPr="00181B81">
        <w:rPr>
          <w:rFonts w:ascii="Arial" w:hAnsi="Arial" w:cs="Arial"/>
          <w:sz w:val="20"/>
          <w:szCs w:val="20"/>
          <w:lang w:val="es-MX"/>
        </w:rPr>
        <w:t xml:space="preserve"> y emitir su opinión resp</w:t>
      </w:r>
      <w:r>
        <w:rPr>
          <w:rFonts w:ascii="Arial" w:hAnsi="Arial" w:cs="Arial"/>
          <w:sz w:val="20"/>
          <w:szCs w:val="20"/>
          <w:lang w:val="es-MX"/>
        </w:rPr>
        <w:t>ecto de la estructura académico-</w:t>
      </w:r>
      <w:r w:rsidRPr="00181B81">
        <w:rPr>
          <w:rFonts w:ascii="Arial" w:hAnsi="Arial" w:cs="Arial"/>
          <w:sz w:val="20"/>
          <w:szCs w:val="20"/>
          <w:lang w:val="es-MX"/>
        </w:rPr>
        <w:t xml:space="preserve">administrativa de la Universidad, </w:t>
      </w:r>
    </w:p>
    <w:p w:rsidR="00FF6ED4" w:rsidRDefault="006A24F3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Participar en el diseño, operación y </w:t>
      </w:r>
      <w:r w:rsidR="00FF6ED4" w:rsidRPr="00D15730">
        <w:rPr>
          <w:rFonts w:ascii="Arial" w:hAnsi="Arial" w:cs="Arial"/>
          <w:sz w:val="20"/>
          <w:szCs w:val="20"/>
          <w:lang w:val="es-MX"/>
        </w:rPr>
        <w:t xml:space="preserve">actualizar </w:t>
      </w:r>
      <w:r>
        <w:rPr>
          <w:rFonts w:ascii="Arial" w:hAnsi="Arial" w:cs="Arial"/>
          <w:sz w:val="20"/>
          <w:szCs w:val="20"/>
          <w:lang w:val="es-MX"/>
        </w:rPr>
        <w:t>d</w:t>
      </w:r>
      <w:r w:rsidR="00FF6ED4" w:rsidRPr="00D15730">
        <w:rPr>
          <w:rFonts w:ascii="Arial" w:hAnsi="Arial" w:cs="Arial"/>
          <w:sz w:val="20"/>
          <w:szCs w:val="20"/>
          <w:lang w:val="es-MX"/>
        </w:rPr>
        <w:t xml:space="preserve">el Sistema </w:t>
      </w:r>
      <w:r>
        <w:rPr>
          <w:rFonts w:ascii="Arial" w:hAnsi="Arial" w:cs="Arial"/>
          <w:sz w:val="20"/>
          <w:szCs w:val="20"/>
          <w:lang w:val="es-MX"/>
        </w:rPr>
        <w:t xml:space="preserve">Integral </w:t>
      </w:r>
      <w:r w:rsidR="00FF6ED4" w:rsidRPr="00D15730">
        <w:rPr>
          <w:rFonts w:ascii="Arial" w:hAnsi="Arial" w:cs="Arial"/>
          <w:sz w:val="20"/>
          <w:szCs w:val="20"/>
          <w:lang w:val="es-MX"/>
        </w:rPr>
        <w:t>de Información para genera</w:t>
      </w:r>
      <w:r>
        <w:rPr>
          <w:rFonts w:ascii="Arial" w:hAnsi="Arial" w:cs="Arial"/>
          <w:sz w:val="20"/>
          <w:szCs w:val="20"/>
          <w:lang w:val="es-MX"/>
        </w:rPr>
        <w:t>r las e</w:t>
      </w:r>
      <w:r w:rsidR="00FF6ED4" w:rsidRPr="00D15730">
        <w:rPr>
          <w:rFonts w:ascii="Arial" w:hAnsi="Arial" w:cs="Arial"/>
          <w:sz w:val="20"/>
          <w:szCs w:val="20"/>
          <w:lang w:val="es-MX"/>
        </w:rPr>
        <w:t xml:space="preserve">stadísticas </w:t>
      </w:r>
      <w:r>
        <w:rPr>
          <w:rFonts w:ascii="Arial" w:hAnsi="Arial" w:cs="Arial"/>
          <w:sz w:val="20"/>
          <w:szCs w:val="20"/>
          <w:lang w:val="es-MX"/>
        </w:rPr>
        <w:t>u</w:t>
      </w:r>
      <w:r w:rsidR="00FF6ED4" w:rsidRPr="00D15730">
        <w:rPr>
          <w:rFonts w:ascii="Arial" w:hAnsi="Arial" w:cs="Arial"/>
          <w:sz w:val="20"/>
          <w:szCs w:val="20"/>
          <w:lang w:val="es-MX"/>
        </w:rPr>
        <w:t>niversitarias,</w:t>
      </w:r>
    </w:p>
    <w:p w:rsidR="00FF6ED4" w:rsidRDefault="00FF6ED4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5730">
        <w:rPr>
          <w:rFonts w:ascii="Arial" w:hAnsi="Arial" w:cs="Arial"/>
          <w:sz w:val="20"/>
          <w:szCs w:val="20"/>
          <w:lang w:val="es-MX"/>
        </w:rPr>
        <w:t>Coordinar la presentación de los proyectos prioritarios de la Universidad ante las dependencias gubernamentales correspondientes para su apoyo financiero,</w:t>
      </w:r>
    </w:p>
    <w:p w:rsidR="00AA365C" w:rsidRPr="00D15730" w:rsidRDefault="00964A62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Coadyuvar a la elaboración de los estudios de factibilidad para sustentar </w:t>
      </w:r>
      <w:r w:rsidR="00AA365C" w:rsidRPr="00D15730">
        <w:rPr>
          <w:rFonts w:ascii="Arial" w:hAnsi="Arial" w:cs="Arial"/>
          <w:sz w:val="20"/>
          <w:szCs w:val="20"/>
          <w:lang w:val="es-MX"/>
        </w:rPr>
        <w:t>la oferta educativa de la Universidad,</w:t>
      </w:r>
    </w:p>
    <w:p w:rsidR="00964A62" w:rsidRPr="00D15730" w:rsidRDefault="002966FB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Elaborar </w:t>
      </w:r>
      <w:r w:rsidRPr="00D15730">
        <w:rPr>
          <w:rFonts w:ascii="Arial" w:hAnsi="Arial" w:cs="Arial"/>
          <w:sz w:val="20"/>
          <w:szCs w:val="20"/>
          <w:lang w:val="es-MX"/>
        </w:rPr>
        <w:t xml:space="preserve">estudios </w:t>
      </w:r>
      <w:r w:rsidR="00964A62" w:rsidRPr="00D15730">
        <w:rPr>
          <w:rFonts w:ascii="Arial" w:hAnsi="Arial" w:cs="Arial"/>
          <w:sz w:val="20"/>
          <w:szCs w:val="20"/>
          <w:lang w:val="es-MX"/>
        </w:rPr>
        <w:t xml:space="preserve">que </w:t>
      </w:r>
      <w:r>
        <w:rPr>
          <w:rFonts w:ascii="Arial" w:hAnsi="Arial" w:cs="Arial"/>
          <w:sz w:val="20"/>
          <w:szCs w:val="20"/>
          <w:lang w:val="es-MX"/>
        </w:rPr>
        <w:t xml:space="preserve">le </w:t>
      </w:r>
      <w:r w:rsidR="00964A62" w:rsidRPr="00D15730">
        <w:rPr>
          <w:rFonts w:ascii="Arial" w:hAnsi="Arial" w:cs="Arial"/>
          <w:sz w:val="20"/>
          <w:szCs w:val="20"/>
          <w:lang w:val="es-MX"/>
        </w:rPr>
        <w:t xml:space="preserve">permitan a la Universidad </w:t>
      </w:r>
      <w:r>
        <w:rPr>
          <w:rFonts w:ascii="Arial" w:hAnsi="Arial" w:cs="Arial"/>
          <w:sz w:val="20"/>
          <w:szCs w:val="20"/>
          <w:lang w:val="es-MX"/>
        </w:rPr>
        <w:t xml:space="preserve">atender la demanda social de educación superior, identificar </w:t>
      </w:r>
      <w:r w:rsidR="00964A62" w:rsidRPr="00D15730">
        <w:rPr>
          <w:rFonts w:ascii="Arial" w:hAnsi="Arial" w:cs="Arial"/>
          <w:sz w:val="20"/>
          <w:szCs w:val="20"/>
          <w:lang w:val="es-MX"/>
        </w:rPr>
        <w:t>las necesidades del sector social y productivo de la región,</w:t>
      </w:r>
      <w:r w:rsidR="00964A62" w:rsidRPr="00964A6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y otros </w:t>
      </w:r>
      <w:r w:rsidR="00964A62" w:rsidRPr="00D15730">
        <w:rPr>
          <w:rFonts w:ascii="Arial" w:hAnsi="Arial" w:cs="Arial"/>
          <w:sz w:val="20"/>
          <w:szCs w:val="20"/>
          <w:lang w:val="es-MX"/>
        </w:rPr>
        <w:t>que le sea</w:t>
      </w:r>
      <w:r>
        <w:rPr>
          <w:rFonts w:ascii="Arial" w:hAnsi="Arial" w:cs="Arial"/>
          <w:sz w:val="20"/>
          <w:szCs w:val="20"/>
          <w:lang w:val="es-MX"/>
        </w:rPr>
        <w:t>n</w:t>
      </w:r>
      <w:r w:rsidR="00964A62" w:rsidRPr="00D15730">
        <w:rPr>
          <w:rFonts w:ascii="Arial" w:hAnsi="Arial" w:cs="Arial"/>
          <w:sz w:val="20"/>
          <w:szCs w:val="20"/>
          <w:lang w:val="es-MX"/>
        </w:rPr>
        <w:t xml:space="preserve"> solicitad</w:t>
      </w:r>
      <w:r>
        <w:rPr>
          <w:rFonts w:ascii="Arial" w:hAnsi="Arial" w:cs="Arial"/>
          <w:sz w:val="20"/>
          <w:szCs w:val="20"/>
          <w:lang w:val="es-MX"/>
        </w:rPr>
        <w:t xml:space="preserve">os </w:t>
      </w:r>
      <w:r w:rsidR="00964A62" w:rsidRPr="00D15730">
        <w:rPr>
          <w:rFonts w:ascii="Arial" w:hAnsi="Arial" w:cs="Arial"/>
          <w:sz w:val="20"/>
          <w:szCs w:val="20"/>
          <w:lang w:val="es-MX"/>
        </w:rPr>
        <w:t xml:space="preserve">por </w:t>
      </w:r>
      <w:r w:rsidR="00964A62">
        <w:rPr>
          <w:rFonts w:ascii="Arial" w:hAnsi="Arial" w:cs="Arial"/>
          <w:sz w:val="20"/>
          <w:szCs w:val="20"/>
          <w:lang w:val="es-MX"/>
        </w:rPr>
        <w:t>el/a Rector/a,</w:t>
      </w:r>
    </w:p>
    <w:p w:rsidR="000D731E" w:rsidRDefault="000D731E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Organizar procesos de selección colegiados y </w:t>
      </w:r>
      <w:r w:rsidR="00621FC1">
        <w:rPr>
          <w:rFonts w:ascii="Arial" w:hAnsi="Arial" w:cs="Arial"/>
          <w:sz w:val="20"/>
          <w:szCs w:val="20"/>
          <w:lang w:val="es-MX"/>
        </w:rPr>
        <w:t>validar</w:t>
      </w:r>
      <w:r w:rsidRPr="00AE7223">
        <w:rPr>
          <w:rFonts w:ascii="Arial" w:hAnsi="Arial" w:cs="Arial"/>
          <w:sz w:val="20"/>
          <w:szCs w:val="20"/>
          <w:lang w:val="es-MX"/>
        </w:rPr>
        <w:t xml:space="preserve"> las contrataciones del personal académico</w:t>
      </w:r>
      <w:r>
        <w:rPr>
          <w:rFonts w:ascii="Arial" w:hAnsi="Arial" w:cs="Arial"/>
          <w:iCs/>
          <w:sz w:val="20"/>
          <w:szCs w:val="20"/>
          <w:lang w:val="es-MX"/>
        </w:rPr>
        <w:t xml:space="preserve"> de tiempo completo</w:t>
      </w:r>
      <w:r w:rsidRPr="00181B81">
        <w:rPr>
          <w:rFonts w:ascii="Arial" w:hAnsi="Arial" w:cs="Arial"/>
          <w:sz w:val="20"/>
          <w:szCs w:val="20"/>
          <w:lang w:val="es-MX"/>
        </w:rPr>
        <w:t xml:space="preserve">, seleccionados </w:t>
      </w:r>
      <w:r>
        <w:rPr>
          <w:rFonts w:ascii="Arial" w:hAnsi="Arial" w:cs="Arial"/>
          <w:sz w:val="20"/>
          <w:szCs w:val="20"/>
          <w:lang w:val="es-MX"/>
        </w:rPr>
        <w:t>mediante concursos de oposición,</w:t>
      </w:r>
    </w:p>
    <w:p w:rsidR="00643727" w:rsidRDefault="00643727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Establecer, junto con los Departamentos y las Academias, un programa de actualización disciplinar,</w:t>
      </w:r>
    </w:p>
    <w:p w:rsidR="00964A62" w:rsidRDefault="00643727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Integrar un registro único de producción académica de </w:t>
      </w:r>
      <w:r w:rsidR="00964A62">
        <w:rPr>
          <w:rFonts w:ascii="Arial" w:hAnsi="Arial" w:cs="Arial"/>
          <w:sz w:val="20"/>
          <w:szCs w:val="20"/>
          <w:lang w:val="es-MX"/>
        </w:rPr>
        <w:t>los profesores de tiempo completo,</w:t>
      </w:r>
    </w:p>
    <w:p w:rsidR="007E4418" w:rsidRPr="00065EA4" w:rsidRDefault="002966FB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Coadyuvar en </w:t>
      </w:r>
      <w:r w:rsidR="007E4418" w:rsidRPr="00E74204">
        <w:rPr>
          <w:rFonts w:ascii="Arial" w:hAnsi="Arial" w:cs="Arial"/>
          <w:sz w:val="20"/>
          <w:szCs w:val="20"/>
          <w:lang w:val="es-MX"/>
        </w:rPr>
        <w:t xml:space="preserve">la elaboración del informe de actividades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E74204">
        <w:rPr>
          <w:rFonts w:ascii="Arial" w:hAnsi="Arial" w:cs="Arial"/>
          <w:sz w:val="20"/>
          <w:szCs w:val="20"/>
          <w:lang w:val="es-MX"/>
        </w:rPr>
        <w:t>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</w:t>
      </w:r>
      <w:r w:rsidR="007E4418" w:rsidRPr="00E74204">
        <w:rPr>
          <w:rFonts w:ascii="Arial" w:hAnsi="Arial" w:cs="Arial"/>
          <w:sz w:val="20"/>
          <w:szCs w:val="20"/>
          <w:lang w:val="es-MX"/>
        </w:rPr>
        <w:t>para su presentación ante el Honorable Consejo Universitario,</w:t>
      </w:r>
    </w:p>
    <w:p w:rsidR="00875403" w:rsidRPr="002966FB" w:rsidRDefault="002966FB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66FB">
        <w:rPr>
          <w:rFonts w:ascii="Arial" w:hAnsi="Arial" w:cs="Arial"/>
          <w:sz w:val="20"/>
          <w:szCs w:val="20"/>
          <w:lang w:val="es-MX"/>
        </w:rPr>
        <w:t xml:space="preserve">Coadyuvar en la elaboración de informes </w:t>
      </w:r>
      <w:r w:rsidR="00065EA4" w:rsidRPr="002966FB">
        <w:rPr>
          <w:rFonts w:ascii="Arial" w:hAnsi="Arial" w:cs="Arial"/>
          <w:sz w:val="20"/>
          <w:szCs w:val="20"/>
          <w:lang w:val="es-MX"/>
        </w:rPr>
        <w:t>solici</w:t>
      </w:r>
      <w:r w:rsidR="00964A62" w:rsidRPr="002966FB">
        <w:rPr>
          <w:rFonts w:ascii="Arial" w:hAnsi="Arial" w:cs="Arial"/>
          <w:sz w:val="20"/>
          <w:szCs w:val="20"/>
          <w:lang w:val="es-MX"/>
        </w:rPr>
        <w:t>tados por dependencias externas</w:t>
      </w:r>
      <w:r w:rsidR="00E5727D" w:rsidRPr="002966FB">
        <w:rPr>
          <w:rFonts w:ascii="Arial" w:hAnsi="Arial" w:cs="Arial"/>
          <w:sz w:val="20"/>
          <w:szCs w:val="20"/>
          <w:lang w:val="es-MX"/>
        </w:rPr>
        <w:t xml:space="preserve">, </w:t>
      </w:r>
      <w:r w:rsidR="00875403" w:rsidRPr="002966FB">
        <w:rPr>
          <w:rFonts w:ascii="Arial" w:hAnsi="Arial" w:cs="Arial"/>
          <w:sz w:val="20"/>
          <w:szCs w:val="20"/>
          <w:lang w:val="es-MX"/>
        </w:rPr>
        <w:t>y</w:t>
      </w:r>
    </w:p>
    <w:p w:rsidR="00A208CF" w:rsidRPr="00E5727D" w:rsidRDefault="00A208CF" w:rsidP="00FC11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5727D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AA365C" w:rsidRPr="00AA365C" w:rsidRDefault="00AA365C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75403" w:rsidRDefault="00AA365C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365C">
        <w:rPr>
          <w:rFonts w:ascii="Arial" w:hAnsi="Arial" w:cs="Arial"/>
          <w:b/>
          <w:bCs/>
          <w:sz w:val="20"/>
          <w:szCs w:val="20"/>
          <w:lang w:val="es-MX"/>
        </w:rPr>
        <w:t>ARTÍCULO 2</w:t>
      </w:r>
      <w:r w:rsidR="00EC70E8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Pr="00AA365C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875403" w:rsidRPr="0005769C">
        <w:rPr>
          <w:rFonts w:ascii="Arial" w:hAnsi="Arial" w:cs="Arial"/>
          <w:sz w:val="20"/>
          <w:szCs w:val="20"/>
          <w:lang w:val="es-MX"/>
        </w:rPr>
        <w:t>Son atribuciones de la Dirección General de Difusión Cultural y Divulgación</w:t>
      </w:r>
      <w:r w:rsidR="00875403">
        <w:rPr>
          <w:rFonts w:ascii="Arial" w:hAnsi="Arial" w:cs="Arial"/>
          <w:sz w:val="20"/>
          <w:szCs w:val="20"/>
          <w:lang w:val="es-MX"/>
        </w:rPr>
        <w:t xml:space="preserve"> </w:t>
      </w:r>
      <w:r w:rsidR="00C441EC">
        <w:rPr>
          <w:rFonts w:ascii="Arial" w:hAnsi="Arial" w:cs="Arial"/>
          <w:sz w:val="20"/>
          <w:szCs w:val="20"/>
          <w:lang w:val="es-MX"/>
        </w:rPr>
        <w:t>Científica:</w:t>
      </w:r>
    </w:p>
    <w:p w:rsidR="00875403" w:rsidRPr="0005769C" w:rsidRDefault="00875403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E74204" w:rsidRDefault="00AB7A09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B24C7E" w:rsidRPr="00B977E0" w:rsidRDefault="00B24C7E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Organizar la agenda de actividades culturales de la Universidad,</w:t>
      </w:r>
    </w:p>
    <w:p w:rsidR="00B24C7E" w:rsidRPr="00B977E0" w:rsidRDefault="00B24C7E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Organizar la agenda de actividades de divulgación científica de la Universidad,</w:t>
      </w:r>
    </w:p>
    <w:p w:rsidR="00EC1FA3" w:rsidRDefault="00E5727D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Proponer p</w:t>
      </w:r>
      <w:r w:rsidR="00875403" w:rsidRPr="00B977E0">
        <w:rPr>
          <w:rFonts w:ascii="Arial" w:hAnsi="Arial" w:cs="Arial"/>
          <w:sz w:val="20"/>
          <w:szCs w:val="20"/>
          <w:lang w:val="es-MX"/>
        </w:rPr>
        <w:t>olíticas</w:t>
      </w:r>
      <w:r w:rsidR="00B24C7E">
        <w:rPr>
          <w:rFonts w:ascii="Arial" w:hAnsi="Arial" w:cs="Arial"/>
          <w:sz w:val="20"/>
          <w:szCs w:val="20"/>
          <w:lang w:val="es-MX"/>
        </w:rPr>
        <w:t xml:space="preserve"> y estrategias para que los profesores y estudiantes universitarios participen en actividades de </w:t>
      </w:r>
      <w:r w:rsidR="00875403" w:rsidRPr="00B977E0">
        <w:rPr>
          <w:rFonts w:ascii="Arial" w:hAnsi="Arial" w:cs="Arial"/>
          <w:sz w:val="20"/>
          <w:szCs w:val="20"/>
          <w:lang w:val="es-MX"/>
        </w:rPr>
        <w:t>difusión cultural</w:t>
      </w:r>
      <w:r w:rsidR="00812927">
        <w:rPr>
          <w:rFonts w:ascii="Arial" w:hAnsi="Arial" w:cs="Arial"/>
          <w:sz w:val="20"/>
          <w:szCs w:val="20"/>
          <w:lang w:val="es-MX"/>
        </w:rPr>
        <w:t xml:space="preserve"> y </w:t>
      </w:r>
      <w:r>
        <w:rPr>
          <w:rFonts w:ascii="Arial" w:hAnsi="Arial" w:cs="Arial"/>
          <w:sz w:val="20"/>
          <w:szCs w:val="20"/>
          <w:lang w:val="es-MX"/>
        </w:rPr>
        <w:t>divulgación científica</w:t>
      </w:r>
      <w:r w:rsidR="00EC1FA3" w:rsidRPr="00B977E0">
        <w:rPr>
          <w:rFonts w:ascii="Arial" w:hAnsi="Arial" w:cs="Arial"/>
          <w:sz w:val="20"/>
          <w:szCs w:val="20"/>
          <w:lang w:val="es-MX"/>
        </w:rPr>
        <w:t>,</w:t>
      </w:r>
    </w:p>
    <w:p w:rsidR="00B24C7E" w:rsidRDefault="00B24C7E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Proponer p</w:t>
      </w:r>
      <w:r w:rsidRPr="00B977E0">
        <w:rPr>
          <w:rFonts w:ascii="Arial" w:hAnsi="Arial" w:cs="Arial"/>
          <w:sz w:val="20"/>
          <w:szCs w:val="20"/>
          <w:lang w:val="es-MX"/>
        </w:rPr>
        <w:t>olíticas</w:t>
      </w:r>
      <w:r>
        <w:rPr>
          <w:rFonts w:ascii="Arial" w:hAnsi="Arial" w:cs="Arial"/>
          <w:sz w:val="20"/>
          <w:szCs w:val="20"/>
          <w:lang w:val="es-MX"/>
        </w:rPr>
        <w:t xml:space="preserve"> y estrategias para que la comunidad en general acuda a las actividades de </w:t>
      </w:r>
      <w:r w:rsidRPr="00B977E0">
        <w:rPr>
          <w:rFonts w:ascii="Arial" w:hAnsi="Arial" w:cs="Arial"/>
          <w:sz w:val="20"/>
          <w:szCs w:val="20"/>
          <w:lang w:val="es-MX"/>
        </w:rPr>
        <w:t>difusión cultural</w:t>
      </w:r>
      <w:r>
        <w:rPr>
          <w:rFonts w:ascii="Arial" w:hAnsi="Arial" w:cs="Arial"/>
          <w:sz w:val="20"/>
          <w:szCs w:val="20"/>
          <w:lang w:val="es-MX"/>
        </w:rPr>
        <w:t xml:space="preserve"> y divulgación científica</w:t>
      </w:r>
      <w:r w:rsidRPr="00B977E0">
        <w:rPr>
          <w:rFonts w:ascii="Arial" w:hAnsi="Arial" w:cs="Arial"/>
          <w:sz w:val="20"/>
          <w:szCs w:val="20"/>
          <w:lang w:val="es-MX"/>
        </w:rPr>
        <w:t>,</w:t>
      </w:r>
    </w:p>
    <w:p w:rsidR="00F06813" w:rsidRDefault="00F06813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150DC">
        <w:rPr>
          <w:rFonts w:ascii="Arial" w:hAnsi="Arial" w:cs="Arial"/>
          <w:sz w:val="20"/>
          <w:szCs w:val="20"/>
          <w:lang w:val="es-MX"/>
        </w:rPr>
        <w:t>Formular acciones tendientes a vincular los programas de difusión cultural y extensión universitaria con los sectores social y productivo,</w:t>
      </w:r>
    </w:p>
    <w:p w:rsidR="00E5727D" w:rsidRPr="00B24C7E" w:rsidRDefault="00B24C7E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Coordinar los grupos representativos,</w:t>
      </w:r>
    </w:p>
    <w:p w:rsidR="00E5727D" w:rsidRDefault="00E5727D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Coordinar la integración del Comité Editorial de la Universidad Autónoma de Ciudad Juárez y fungir como secretario del mismo,</w:t>
      </w:r>
    </w:p>
    <w:p w:rsidR="00B44580" w:rsidRPr="00DD36F4" w:rsidRDefault="00DD36F4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D36F4">
        <w:rPr>
          <w:rFonts w:ascii="Arial" w:hAnsi="Arial" w:cs="Arial"/>
          <w:sz w:val="20"/>
          <w:szCs w:val="20"/>
          <w:lang w:val="es-MX"/>
        </w:rPr>
        <w:t xml:space="preserve">Recibir para su edición, composición, impresión y distribución, los manuscritos aprobados por el Comité Editorial de la Universidad Autónoma de Ciudad Juárez, atendiendo </w:t>
      </w:r>
      <w:r w:rsidR="00B44580" w:rsidRPr="00DD36F4">
        <w:rPr>
          <w:rFonts w:ascii="Arial" w:hAnsi="Arial" w:cs="Arial"/>
          <w:sz w:val="20"/>
          <w:szCs w:val="20"/>
          <w:lang w:val="es-MX"/>
        </w:rPr>
        <w:t>las normas generales para la aceptación de manuscritos a publicarse, las normas de edición</w:t>
      </w:r>
      <w:r w:rsidR="001142BF" w:rsidRPr="00DD36F4">
        <w:rPr>
          <w:rFonts w:ascii="Arial" w:hAnsi="Arial" w:cs="Arial"/>
          <w:sz w:val="20"/>
          <w:szCs w:val="20"/>
          <w:lang w:val="es-MX"/>
        </w:rPr>
        <w:t xml:space="preserve"> y </w:t>
      </w:r>
      <w:r w:rsidR="00B44580" w:rsidRPr="00DD36F4">
        <w:rPr>
          <w:rFonts w:ascii="Arial" w:hAnsi="Arial" w:cs="Arial"/>
          <w:sz w:val="20"/>
          <w:szCs w:val="20"/>
          <w:lang w:val="es-MX"/>
        </w:rPr>
        <w:t>la forma de presentación de las publicaciones</w:t>
      </w:r>
      <w:r>
        <w:rPr>
          <w:rFonts w:ascii="Arial" w:hAnsi="Arial" w:cs="Arial"/>
          <w:sz w:val="20"/>
          <w:szCs w:val="20"/>
          <w:lang w:val="es-MX"/>
        </w:rPr>
        <w:t xml:space="preserve"> que determine </w:t>
      </w:r>
      <w:r w:rsidRPr="00DD36F4">
        <w:rPr>
          <w:rFonts w:ascii="Arial" w:hAnsi="Arial" w:cs="Arial"/>
          <w:sz w:val="20"/>
          <w:szCs w:val="20"/>
          <w:lang w:val="es-MX"/>
        </w:rPr>
        <w:t xml:space="preserve">el </w:t>
      </w:r>
      <w:r>
        <w:rPr>
          <w:rFonts w:ascii="Arial" w:hAnsi="Arial" w:cs="Arial"/>
          <w:sz w:val="20"/>
          <w:szCs w:val="20"/>
          <w:lang w:val="es-MX"/>
        </w:rPr>
        <w:t>mismo c</w:t>
      </w:r>
      <w:r w:rsidRPr="00DD36F4">
        <w:rPr>
          <w:rFonts w:ascii="Arial" w:hAnsi="Arial" w:cs="Arial"/>
          <w:sz w:val="20"/>
          <w:szCs w:val="20"/>
          <w:lang w:val="es-MX"/>
        </w:rPr>
        <w:t>omité,</w:t>
      </w:r>
    </w:p>
    <w:p w:rsidR="00B24C7E" w:rsidRPr="001142BF" w:rsidRDefault="00B44580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142BF">
        <w:rPr>
          <w:rFonts w:ascii="Arial" w:hAnsi="Arial" w:cs="Arial"/>
          <w:sz w:val="20"/>
          <w:szCs w:val="20"/>
          <w:lang w:val="es-MX"/>
        </w:rPr>
        <w:t xml:space="preserve">Proponer la creación </w:t>
      </w:r>
      <w:r w:rsidR="001142BF" w:rsidRPr="001142BF">
        <w:rPr>
          <w:rFonts w:ascii="Arial" w:hAnsi="Arial" w:cs="Arial"/>
          <w:sz w:val="20"/>
          <w:szCs w:val="20"/>
          <w:lang w:val="es-MX"/>
        </w:rPr>
        <w:t xml:space="preserve">y supresión de </w:t>
      </w:r>
      <w:r w:rsidRPr="001142BF">
        <w:rPr>
          <w:rFonts w:ascii="Arial" w:hAnsi="Arial" w:cs="Arial"/>
          <w:sz w:val="20"/>
          <w:szCs w:val="20"/>
          <w:lang w:val="es-MX"/>
        </w:rPr>
        <w:t>colecciones universitarias</w:t>
      </w:r>
      <w:r w:rsidR="001142BF" w:rsidRPr="001142BF">
        <w:rPr>
          <w:rFonts w:ascii="Arial" w:hAnsi="Arial" w:cs="Arial"/>
          <w:sz w:val="20"/>
          <w:szCs w:val="20"/>
          <w:lang w:val="es-MX"/>
        </w:rPr>
        <w:t xml:space="preserve">, velando </w:t>
      </w:r>
      <w:r w:rsidRPr="001142BF">
        <w:rPr>
          <w:rFonts w:ascii="Arial" w:hAnsi="Arial" w:cs="Arial"/>
          <w:sz w:val="20"/>
          <w:szCs w:val="20"/>
          <w:lang w:val="es-MX"/>
        </w:rPr>
        <w:t xml:space="preserve">por el correcto uso del sello editorial de la Universidad, </w:t>
      </w:r>
    </w:p>
    <w:p w:rsidR="00800493" w:rsidRPr="00B977E0" w:rsidRDefault="00DD36F4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>Estimar, fijar y vigilar los tiempos de trabajo de las ediciones,</w:t>
      </w:r>
      <w:r>
        <w:rPr>
          <w:rFonts w:ascii="Arial" w:hAnsi="Arial" w:cs="Arial"/>
          <w:sz w:val="20"/>
          <w:szCs w:val="20"/>
          <w:lang w:val="es-MX"/>
        </w:rPr>
        <w:t xml:space="preserve"> así como realizar </w:t>
      </w:r>
      <w:r w:rsidR="00800493">
        <w:rPr>
          <w:rFonts w:ascii="Arial" w:hAnsi="Arial" w:cs="Arial"/>
          <w:sz w:val="20"/>
          <w:szCs w:val="20"/>
          <w:lang w:val="es-MX"/>
        </w:rPr>
        <w:t xml:space="preserve">adecuaciones y mejoras al proceso de </w:t>
      </w:r>
      <w:r w:rsidR="007E2425">
        <w:rPr>
          <w:rFonts w:ascii="Arial" w:hAnsi="Arial" w:cs="Arial"/>
          <w:sz w:val="20"/>
          <w:szCs w:val="20"/>
          <w:lang w:val="es-MX"/>
        </w:rPr>
        <w:t xml:space="preserve">edición e impresión </w:t>
      </w:r>
      <w:r w:rsidR="001320C9">
        <w:rPr>
          <w:rFonts w:ascii="Arial" w:hAnsi="Arial" w:cs="Arial"/>
          <w:sz w:val="20"/>
          <w:szCs w:val="20"/>
          <w:lang w:val="es-MX"/>
        </w:rPr>
        <w:t>de la</w:t>
      </w:r>
      <w:r w:rsidR="00B24C7E">
        <w:rPr>
          <w:rFonts w:ascii="Arial" w:hAnsi="Arial" w:cs="Arial"/>
          <w:sz w:val="20"/>
          <w:szCs w:val="20"/>
          <w:lang w:val="es-MX"/>
        </w:rPr>
        <w:t>s</w:t>
      </w:r>
      <w:r w:rsidR="001320C9">
        <w:rPr>
          <w:rFonts w:ascii="Arial" w:hAnsi="Arial" w:cs="Arial"/>
          <w:sz w:val="20"/>
          <w:szCs w:val="20"/>
          <w:lang w:val="es-MX"/>
        </w:rPr>
        <w:t xml:space="preserve"> </w:t>
      </w:r>
      <w:r w:rsidR="00800493">
        <w:rPr>
          <w:rFonts w:ascii="Arial" w:hAnsi="Arial" w:cs="Arial"/>
          <w:sz w:val="20"/>
          <w:szCs w:val="20"/>
          <w:lang w:val="es-MX"/>
        </w:rPr>
        <w:t>publicaciones universitarias,</w:t>
      </w:r>
    </w:p>
    <w:p w:rsidR="00BC04B0" w:rsidRDefault="007E2425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Producir los materiales impresos que requieran las labores administrativas de la Universidad,</w:t>
      </w:r>
      <w:r w:rsidR="00DD36F4">
        <w:rPr>
          <w:rFonts w:ascii="Arial" w:hAnsi="Arial" w:cs="Arial"/>
          <w:sz w:val="20"/>
          <w:szCs w:val="20"/>
          <w:lang w:val="es-MX"/>
        </w:rPr>
        <w:t xml:space="preserve"> así como los </w:t>
      </w:r>
      <w:r>
        <w:rPr>
          <w:rFonts w:ascii="Arial" w:hAnsi="Arial" w:cs="Arial"/>
          <w:sz w:val="20"/>
          <w:szCs w:val="20"/>
          <w:lang w:val="es-MX"/>
        </w:rPr>
        <w:t xml:space="preserve">materiales de difusión y divulgación que requieran las actividades académicas de la Universidad, </w:t>
      </w:r>
    </w:p>
    <w:p w:rsidR="007E2425" w:rsidRPr="00BC04B0" w:rsidRDefault="007E2425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C04B0">
        <w:rPr>
          <w:rFonts w:ascii="Arial" w:hAnsi="Arial" w:cs="Arial"/>
          <w:sz w:val="20"/>
          <w:szCs w:val="20"/>
          <w:lang w:val="es-MX"/>
        </w:rPr>
        <w:t>Brindar el servicio de impresión externa cuando las condiciones de trabaj</w:t>
      </w:r>
      <w:r w:rsidR="00DD36F4" w:rsidRPr="00BC04B0">
        <w:rPr>
          <w:rFonts w:ascii="Arial" w:hAnsi="Arial" w:cs="Arial"/>
          <w:sz w:val="20"/>
          <w:szCs w:val="20"/>
          <w:lang w:val="es-MX"/>
        </w:rPr>
        <w:t>o universitario así lo permitan y s</w:t>
      </w:r>
      <w:r w:rsidRPr="00BC04B0">
        <w:rPr>
          <w:rFonts w:ascii="Arial" w:hAnsi="Arial" w:cs="Arial"/>
          <w:sz w:val="20"/>
          <w:szCs w:val="20"/>
          <w:lang w:val="es-MX"/>
        </w:rPr>
        <w:t>ubrogar</w:t>
      </w:r>
      <w:r w:rsidR="004D63E8" w:rsidRPr="00BC04B0">
        <w:rPr>
          <w:rFonts w:ascii="Arial" w:hAnsi="Arial" w:cs="Arial"/>
          <w:sz w:val="20"/>
          <w:szCs w:val="20"/>
          <w:lang w:val="es-MX"/>
        </w:rPr>
        <w:t xml:space="preserve">, previo dictamen del </w:t>
      </w:r>
      <w:r w:rsidR="00BC04B0" w:rsidRPr="00BC04B0">
        <w:rPr>
          <w:rFonts w:ascii="Arial" w:hAnsi="Arial" w:cs="Arial"/>
          <w:sz w:val="20"/>
          <w:szCs w:val="20"/>
          <w:lang w:val="es-MX"/>
        </w:rPr>
        <w:t xml:space="preserve">Comité de Adquisiciones, Adjudicaciones, Concesiones, Arrendamientos y Servicios de la Universidad Autónoma de Ciudad Juárez </w:t>
      </w:r>
      <w:r w:rsidRPr="00BC04B0">
        <w:rPr>
          <w:rFonts w:ascii="Arial" w:hAnsi="Arial" w:cs="Arial"/>
          <w:sz w:val="20"/>
          <w:szCs w:val="20"/>
          <w:lang w:val="es-MX"/>
        </w:rPr>
        <w:t>el servicio de impresión de publicaciones cuando las condiciones de trabajo universitario así lo requieran,</w:t>
      </w:r>
    </w:p>
    <w:p w:rsidR="00DD36F4" w:rsidRDefault="00DD36F4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Buscar e implementar mecanismos para agilizar la circulación y </w:t>
      </w:r>
      <w:r w:rsidRPr="00B44580">
        <w:rPr>
          <w:rFonts w:ascii="Arial" w:hAnsi="Arial" w:cs="Arial"/>
          <w:sz w:val="20"/>
          <w:szCs w:val="20"/>
          <w:lang w:val="es-MX"/>
        </w:rPr>
        <w:t xml:space="preserve">eficaz </w:t>
      </w:r>
      <w:r>
        <w:rPr>
          <w:rFonts w:ascii="Arial" w:hAnsi="Arial" w:cs="Arial"/>
          <w:sz w:val="20"/>
          <w:szCs w:val="20"/>
          <w:lang w:val="es-MX"/>
        </w:rPr>
        <w:t>distribución de las publicaciones universitarias</w:t>
      </w:r>
      <w:r w:rsidRPr="00B977E0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y</w:t>
      </w:r>
    </w:p>
    <w:p w:rsidR="00294608" w:rsidRPr="001320C9" w:rsidRDefault="00294608" w:rsidP="00FC118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320C9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294608" w:rsidRPr="00206FD0" w:rsidRDefault="00294608" w:rsidP="002946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B4474" w:rsidRPr="00AE5F90" w:rsidRDefault="00AA365C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E5F90">
        <w:rPr>
          <w:rFonts w:ascii="Arial" w:hAnsi="Arial" w:cs="Arial"/>
          <w:b/>
          <w:bCs/>
          <w:sz w:val="20"/>
          <w:szCs w:val="20"/>
          <w:lang w:val="es-MX"/>
        </w:rPr>
        <w:t>ARTÍCULO 2</w:t>
      </w:r>
      <w:r w:rsidR="00EC70E8" w:rsidRPr="00AE5F90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AE5F90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875403" w:rsidRPr="00AE5F90">
        <w:rPr>
          <w:rFonts w:ascii="Arial" w:hAnsi="Arial" w:cs="Arial"/>
          <w:sz w:val="20"/>
          <w:szCs w:val="20"/>
          <w:lang w:val="es-MX"/>
        </w:rPr>
        <w:t xml:space="preserve">Son atribuciones de la Dirección General de Extensión y Servicios </w:t>
      </w:r>
      <w:r w:rsidR="00C441EC">
        <w:rPr>
          <w:rFonts w:ascii="Arial" w:hAnsi="Arial" w:cs="Arial"/>
          <w:sz w:val="20"/>
          <w:szCs w:val="20"/>
          <w:lang w:val="es-MX"/>
        </w:rPr>
        <w:t>Estudiantiles:</w:t>
      </w:r>
    </w:p>
    <w:p w:rsidR="00D57A18" w:rsidRDefault="00D57A18" w:rsidP="00EC1FA3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E74204" w:rsidRDefault="00AB7A09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5B103C" w:rsidRDefault="005B103C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Organizar los cursos de inducción para los estudiantes de nuevo ingreso</w:t>
      </w:r>
    </w:p>
    <w:p w:rsidR="00B24C7E" w:rsidRDefault="005B103C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Coadyuvar en la formulación, p</w:t>
      </w:r>
      <w:r w:rsidR="00B24C7E">
        <w:rPr>
          <w:rFonts w:ascii="Arial" w:hAnsi="Arial" w:cs="Arial"/>
          <w:sz w:val="20"/>
          <w:szCs w:val="20"/>
          <w:lang w:val="es-MX"/>
        </w:rPr>
        <w:t>lanea</w:t>
      </w:r>
      <w:r>
        <w:rPr>
          <w:rFonts w:ascii="Arial" w:hAnsi="Arial" w:cs="Arial"/>
          <w:sz w:val="20"/>
          <w:szCs w:val="20"/>
          <w:lang w:val="es-MX"/>
        </w:rPr>
        <w:t xml:space="preserve">ción, difusión, </w:t>
      </w:r>
      <w:r w:rsidR="00B24C7E">
        <w:rPr>
          <w:rFonts w:ascii="Arial" w:hAnsi="Arial" w:cs="Arial"/>
          <w:sz w:val="20"/>
          <w:szCs w:val="20"/>
          <w:lang w:val="es-MX"/>
        </w:rPr>
        <w:t>ejecu</w:t>
      </w:r>
      <w:r>
        <w:rPr>
          <w:rFonts w:ascii="Arial" w:hAnsi="Arial" w:cs="Arial"/>
          <w:sz w:val="20"/>
          <w:szCs w:val="20"/>
          <w:lang w:val="es-MX"/>
        </w:rPr>
        <w:t xml:space="preserve">ción y </w:t>
      </w:r>
      <w:r w:rsidR="00B24C7E">
        <w:rPr>
          <w:rFonts w:ascii="Arial" w:hAnsi="Arial" w:cs="Arial"/>
          <w:sz w:val="20"/>
          <w:szCs w:val="20"/>
          <w:lang w:val="es-MX"/>
        </w:rPr>
        <w:t>evalua</w:t>
      </w:r>
      <w:r>
        <w:rPr>
          <w:rFonts w:ascii="Arial" w:hAnsi="Arial" w:cs="Arial"/>
          <w:sz w:val="20"/>
          <w:szCs w:val="20"/>
          <w:lang w:val="es-MX"/>
        </w:rPr>
        <w:t xml:space="preserve">ción de la oferta de </w:t>
      </w:r>
      <w:r w:rsidR="00B24C7E">
        <w:rPr>
          <w:rFonts w:ascii="Arial" w:hAnsi="Arial" w:cs="Arial"/>
          <w:sz w:val="20"/>
          <w:szCs w:val="20"/>
          <w:lang w:val="es-MX"/>
        </w:rPr>
        <w:t>servicios a los estudiantes</w:t>
      </w:r>
      <w:r>
        <w:rPr>
          <w:rFonts w:ascii="Arial" w:hAnsi="Arial" w:cs="Arial"/>
          <w:sz w:val="20"/>
          <w:szCs w:val="20"/>
          <w:lang w:val="es-MX"/>
        </w:rPr>
        <w:t xml:space="preserve"> en los temas de orientación vocacional y psicopedagógica, becas, estancias infantiles y transporte escolar</w:t>
      </w:r>
      <w:r w:rsidR="00B24C7E">
        <w:rPr>
          <w:rFonts w:ascii="Arial" w:hAnsi="Arial" w:cs="Arial"/>
          <w:sz w:val="20"/>
          <w:szCs w:val="20"/>
          <w:lang w:val="es-MX"/>
        </w:rPr>
        <w:t xml:space="preserve">, </w:t>
      </w:r>
    </w:p>
    <w:p w:rsidR="005B103C" w:rsidRDefault="005B103C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Supervisar el Programa de Desarrollo de Habilidades Profesionales,</w:t>
      </w:r>
    </w:p>
    <w:p w:rsidR="00AE5F90" w:rsidRDefault="00AE5F90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Autorizar los proyectos de servicio social,</w:t>
      </w:r>
      <w:r w:rsidR="00EC71AE">
        <w:rPr>
          <w:rFonts w:ascii="Arial" w:hAnsi="Arial" w:cs="Arial"/>
          <w:sz w:val="20"/>
          <w:szCs w:val="20"/>
          <w:lang w:val="es-MX"/>
        </w:rPr>
        <w:t xml:space="preserve"> previa opinión que emita la Jefatura del Departamento,</w:t>
      </w:r>
    </w:p>
    <w:p w:rsidR="00D57A18" w:rsidRPr="00F150DC" w:rsidRDefault="00D57A18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150DC">
        <w:rPr>
          <w:rFonts w:ascii="Arial" w:hAnsi="Arial" w:cs="Arial"/>
          <w:sz w:val="20"/>
          <w:szCs w:val="20"/>
          <w:lang w:val="es-MX"/>
        </w:rPr>
        <w:t xml:space="preserve">Supervisar las etapas de planeación, organización, control, evaluación y acreditación del </w:t>
      </w:r>
      <w:r w:rsidR="00AE5F90">
        <w:rPr>
          <w:rFonts w:ascii="Arial" w:hAnsi="Arial" w:cs="Arial"/>
          <w:sz w:val="20"/>
          <w:szCs w:val="20"/>
          <w:lang w:val="es-MX"/>
        </w:rPr>
        <w:t>s</w:t>
      </w:r>
      <w:r w:rsidRPr="00F150DC">
        <w:rPr>
          <w:rFonts w:ascii="Arial" w:hAnsi="Arial" w:cs="Arial"/>
          <w:sz w:val="20"/>
          <w:szCs w:val="20"/>
          <w:lang w:val="es-MX"/>
        </w:rPr>
        <w:t xml:space="preserve">ervicio </w:t>
      </w:r>
      <w:r w:rsidR="00AE5F90">
        <w:rPr>
          <w:rFonts w:ascii="Arial" w:hAnsi="Arial" w:cs="Arial"/>
          <w:sz w:val="20"/>
          <w:szCs w:val="20"/>
          <w:lang w:val="es-MX"/>
        </w:rPr>
        <w:t>s</w:t>
      </w:r>
      <w:r w:rsidRPr="00F150DC">
        <w:rPr>
          <w:rFonts w:ascii="Arial" w:hAnsi="Arial" w:cs="Arial"/>
          <w:sz w:val="20"/>
          <w:szCs w:val="20"/>
          <w:lang w:val="es-MX"/>
        </w:rPr>
        <w:t>ocial,</w:t>
      </w:r>
    </w:p>
    <w:p w:rsidR="00AE5F90" w:rsidRDefault="00D57A18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150DC">
        <w:rPr>
          <w:rFonts w:ascii="Arial" w:hAnsi="Arial" w:cs="Arial"/>
          <w:sz w:val="20"/>
          <w:szCs w:val="20"/>
          <w:lang w:val="es-MX"/>
        </w:rPr>
        <w:t xml:space="preserve">Proponer </w:t>
      </w:r>
      <w:r w:rsidR="00AE5F90">
        <w:rPr>
          <w:rFonts w:ascii="Arial" w:hAnsi="Arial" w:cs="Arial"/>
          <w:sz w:val="20"/>
          <w:szCs w:val="20"/>
          <w:lang w:val="es-MX"/>
        </w:rPr>
        <w:t>p</w:t>
      </w:r>
      <w:r w:rsidRPr="00F150DC">
        <w:rPr>
          <w:rFonts w:ascii="Arial" w:hAnsi="Arial" w:cs="Arial"/>
          <w:sz w:val="20"/>
          <w:szCs w:val="20"/>
          <w:lang w:val="es-MX"/>
        </w:rPr>
        <w:t>olíticas</w:t>
      </w:r>
      <w:r w:rsidR="00AE5F90">
        <w:rPr>
          <w:rFonts w:ascii="Arial" w:hAnsi="Arial" w:cs="Arial"/>
          <w:sz w:val="20"/>
          <w:szCs w:val="20"/>
          <w:lang w:val="es-MX"/>
        </w:rPr>
        <w:t>, estrategias y acciones</w:t>
      </w:r>
      <w:r w:rsidRPr="00F150DC">
        <w:rPr>
          <w:rFonts w:ascii="Arial" w:hAnsi="Arial" w:cs="Arial"/>
          <w:sz w:val="20"/>
          <w:szCs w:val="20"/>
          <w:lang w:val="es-MX"/>
        </w:rPr>
        <w:t xml:space="preserve"> que fortalezcan y diversifiquen la acción social universitaria</w:t>
      </w:r>
      <w:r w:rsidR="00AE5F90">
        <w:rPr>
          <w:rFonts w:ascii="Arial" w:hAnsi="Arial" w:cs="Arial"/>
          <w:sz w:val="20"/>
          <w:szCs w:val="20"/>
          <w:lang w:val="es-MX"/>
        </w:rPr>
        <w:t>,</w:t>
      </w:r>
    </w:p>
    <w:p w:rsidR="00AE5F90" w:rsidRPr="00F150DC" w:rsidRDefault="00AE5F90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150DC">
        <w:rPr>
          <w:rFonts w:ascii="Arial" w:hAnsi="Arial" w:cs="Arial"/>
          <w:sz w:val="20"/>
          <w:szCs w:val="20"/>
          <w:lang w:val="es-MX"/>
        </w:rPr>
        <w:t xml:space="preserve">Supervisar las etapas de planeación, organización, control, evaluación y acreditación del </w:t>
      </w:r>
      <w:r>
        <w:rPr>
          <w:rFonts w:ascii="Arial" w:hAnsi="Arial" w:cs="Arial"/>
          <w:sz w:val="20"/>
          <w:szCs w:val="20"/>
          <w:lang w:val="es-MX"/>
        </w:rPr>
        <w:t xml:space="preserve">cuidado de la salud entre la comunidad estudiantil, </w:t>
      </w:r>
    </w:p>
    <w:p w:rsidR="00AE5F90" w:rsidRDefault="00AE5F90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E5F90">
        <w:rPr>
          <w:rFonts w:ascii="Arial" w:hAnsi="Arial" w:cs="Arial"/>
          <w:sz w:val="20"/>
          <w:szCs w:val="20"/>
          <w:lang w:val="es-MX"/>
        </w:rPr>
        <w:t xml:space="preserve">Proponer políticas, estrategias y acciones que fortalezcan y diversifiquen los servicios </w:t>
      </w:r>
      <w:r>
        <w:rPr>
          <w:rFonts w:ascii="Arial" w:hAnsi="Arial" w:cs="Arial"/>
          <w:sz w:val="20"/>
          <w:szCs w:val="20"/>
          <w:lang w:val="es-MX"/>
        </w:rPr>
        <w:t xml:space="preserve">informativos </w:t>
      </w:r>
      <w:r w:rsidRPr="00AE5F90">
        <w:rPr>
          <w:rFonts w:ascii="Arial" w:hAnsi="Arial" w:cs="Arial"/>
          <w:sz w:val="20"/>
          <w:szCs w:val="20"/>
          <w:lang w:val="es-MX"/>
        </w:rPr>
        <w:t xml:space="preserve">a los estudiantes, </w:t>
      </w:r>
      <w:r>
        <w:rPr>
          <w:rFonts w:ascii="Arial" w:hAnsi="Arial" w:cs="Arial"/>
          <w:sz w:val="20"/>
          <w:szCs w:val="20"/>
          <w:lang w:val="es-MX"/>
        </w:rPr>
        <w:t>y</w:t>
      </w:r>
    </w:p>
    <w:p w:rsidR="00787509" w:rsidRPr="00AE5F90" w:rsidRDefault="00787509" w:rsidP="00FC11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E5F90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D57A18" w:rsidRPr="00D57A18" w:rsidRDefault="00D57A18" w:rsidP="00EC1F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:rsidR="00EA5A5D" w:rsidRPr="00AE5F90" w:rsidRDefault="00AA365C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E5F90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ARTÍCULO 2</w:t>
      </w:r>
      <w:r w:rsidR="00EC70E8" w:rsidRPr="00AE5F90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AE5F90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875403" w:rsidRPr="00AE5F90">
        <w:rPr>
          <w:rFonts w:ascii="Arial" w:hAnsi="Arial" w:cs="Arial"/>
          <w:sz w:val="20"/>
          <w:szCs w:val="20"/>
          <w:lang w:val="es-MX"/>
        </w:rPr>
        <w:t xml:space="preserve">Son atribuciones de la Dirección General de </w:t>
      </w:r>
      <w:r w:rsidR="005D1D16" w:rsidRPr="00AE5F90">
        <w:rPr>
          <w:rFonts w:ascii="Arial" w:hAnsi="Arial" w:cs="Arial"/>
          <w:sz w:val="20"/>
          <w:szCs w:val="20"/>
          <w:lang w:val="es-MX"/>
        </w:rPr>
        <w:t>Vinculación</w:t>
      </w:r>
      <w:r w:rsidR="00AE5F90" w:rsidRPr="00AE5F90">
        <w:rPr>
          <w:rFonts w:ascii="Arial" w:hAnsi="Arial" w:cs="Arial"/>
          <w:sz w:val="20"/>
          <w:szCs w:val="20"/>
          <w:lang w:val="es-MX"/>
        </w:rPr>
        <w:t xml:space="preserve"> e Intercambio</w:t>
      </w:r>
      <w:r w:rsidR="00C441EC">
        <w:rPr>
          <w:rFonts w:ascii="Arial" w:hAnsi="Arial" w:cs="Arial"/>
          <w:sz w:val="20"/>
          <w:szCs w:val="20"/>
          <w:lang w:val="es-MX"/>
        </w:rPr>
        <w:t>:</w:t>
      </w:r>
    </w:p>
    <w:p w:rsidR="00EA5A5D" w:rsidRDefault="00EA5A5D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Default="00AB7A09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A42EC9" w:rsidRPr="00F150DC" w:rsidRDefault="00A42EC9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F150DC">
        <w:rPr>
          <w:rFonts w:ascii="Arial" w:hAnsi="Arial" w:cs="Arial"/>
          <w:sz w:val="20"/>
          <w:szCs w:val="20"/>
          <w:lang w:val="es-MX"/>
        </w:rPr>
        <w:t>Proponer políticas para la vinculación de los distintos sectores de la sociedad,</w:t>
      </w:r>
    </w:p>
    <w:p w:rsidR="00A42EC9" w:rsidRPr="00E74204" w:rsidRDefault="00A42EC9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 xml:space="preserve">Dar seguimiento a los instrumentos de colaboración celebrados por la Universidad con </w:t>
      </w:r>
      <w:r>
        <w:rPr>
          <w:rFonts w:ascii="Arial" w:hAnsi="Arial" w:cs="Arial"/>
          <w:sz w:val="20"/>
          <w:szCs w:val="20"/>
          <w:lang w:val="es-MX"/>
        </w:rPr>
        <w:t>organismos públicos y privados, empresas, i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nstituciones de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ducación </w:t>
      </w:r>
      <w:r>
        <w:rPr>
          <w:rFonts w:ascii="Arial" w:hAnsi="Arial" w:cs="Arial"/>
          <w:sz w:val="20"/>
          <w:szCs w:val="20"/>
          <w:lang w:val="es-MX"/>
        </w:rPr>
        <w:t>s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uperior, </w:t>
      </w:r>
      <w:r>
        <w:rPr>
          <w:rFonts w:ascii="Arial" w:hAnsi="Arial" w:cs="Arial"/>
          <w:sz w:val="20"/>
          <w:szCs w:val="20"/>
          <w:lang w:val="es-MX"/>
        </w:rPr>
        <w:t>asociaciones civiles, dependencias gubernamentales, centros de i</w:t>
      </w:r>
      <w:r w:rsidRPr="00E74204">
        <w:rPr>
          <w:rFonts w:ascii="Arial" w:hAnsi="Arial" w:cs="Arial"/>
          <w:sz w:val="20"/>
          <w:szCs w:val="20"/>
          <w:lang w:val="es-MX"/>
        </w:rPr>
        <w:t>nvestigación y otros organismos</w:t>
      </w:r>
      <w:r>
        <w:rPr>
          <w:rFonts w:ascii="Arial" w:hAnsi="Arial" w:cs="Arial"/>
          <w:sz w:val="20"/>
          <w:szCs w:val="20"/>
          <w:lang w:val="es-MX"/>
        </w:rPr>
        <w:t xml:space="preserve">, nacionales e </w:t>
      </w:r>
      <w:r w:rsidRPr="00E74204">
        <w:rPr>
          <w:rFonts w:ascii="Arial" w:hAnsi="Arial" w:cs="Arial"/>
          <w:sz w:val="20"/>
          <w:szCs w:val="20"/>
          <w:lang w:val="es-MX"/>
        </w:rPr>
        <w:t>internacionales,</w:t>
      </w:r>
    </w:p>
    <w:p w:rsidR="00A42EC9" w:rsidRPr="00F150DC" w:rsidRDefault="00A42EC9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F150DC">
        <w:rPr>
          <w:rFonts w:ascii="Arial" w:hAnsi="Arial" w:cs="Arial"/>
          <w:sz w:val="20"/>
          <w:szCs w:val="20"/>
          <w:lang w:val="es-MX"/>
        </w:rPr>
        <w:t>Identificar y fortalecer vínculos en el sector productivo, con entidades que ofrezcan oportunidades de vinculación con el personal académico y la comunidad estudiantil para la realización de prácticas profesionales,</w:t>
      </w:r>
    </w:p>
    <w:p w:rsidR="00A42EC9" w:rsidRDefault="00A42EC9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F150DC">
        <w:rPr>
          <w:rFonts w:ascii="Arial" w:hAnsi="Arial" w:cs="Arial"/>
          <w:sz w:val="20"/>
          <w:szCs w:val="20"/>
          <w:lang w:val="es-MX"/>
        </w:rPr>
        <w:t>Proponer políticas que establezcan acciones en materia de educación continua, pertinente a la región y que se constituya en educación para la vida,</w:t>
      </w:r>
    </w:p>
    <w:p w:rsidR="00A42EC9" w:rsidRPr="00AE5F90" w:rsidRDefault="00A42EC9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AE5F90">
        <w:rPr>
          <w:rFonts w:ascii="Arial" w:hAnsi="Arial" w:cs="Arial"/>
          <w:sz w:val="20"/>
          <w:szCs w:val="20"/>
          <w:lang w:val="es-MX"/>
        </w:rPr>
        <w:t xml:space="preserve">Proponer políticas, estrategias y acciones que fortalezcan y diversifiquen los servicios a los </w:t>
      </w:r>
      <w:r>
        <w:rPr>
          <w:rFonts w:ascii="Arial" w:hAnsi="Arial" w:cs="Arial"/>
          <w:sz w:val="20"/>
          <w:szCs w:val="20"/>
          <w:lang w:val="es-MX"/>
        </w:rPr>
        <w:t>egresados</w:t>
      </w:r>
      <w:r w:rsidRPr="00AE5F90">
        <w:rPr>
          <w:rFonts w:ascii="Arial" w:hAnsi="Arial" w:cs="Arial"/>
          <w:sz w:val="20"/>
          <w:szCs w:val="20"/>
          <w:lang w:val="es-MX"/>
        </w:rPr>
        <w:t>,</w:t>
      </w:r>
    </w:p>
    <w:p w:rsidR="005B103C" w:rsidRPr="00D57A18" w:rsidRDefault="005B103C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57A18">
        <w:rPr>
          <w:rFonts w:ascii="Arial" w:hAnsi="Arial" w:cs="Arial"/>
          <w:sz w:val="20"/>
          <w:szCs w:val="20"/>
          <w:lang w:val="es-MX"/>
        </w:rPr>
        <w:t xml:space="preserve">Fomentar </w:t>
      </w:r>
      <w:r w:rsidR="00EC71AE">
        <w:rPr>
          <w:rFonts w:ascii="Arial" w:hAnsi="Arial" w:cs="Arial"/>
          <w:sz w:val="20"/>
          <w:szCs w:val="20"/>
          <w:lang w:val="es-MX"/>
        </w:rPr>
        <w:t>el establecimiento</w:t>
      </w:r>
      <w:r w:rsidRPr="00D57A18">
        <w:rPr>
          <w:rFonts w:ascii="Arial" w:hAnsi="Arial" w:cs="Arial"/>
          <w:sz w:val="20"/>
          <w:szCs w:val="20"/>
          <w:lang w:val="es-MX"/>
        </w:rPr>
        <w:t xml:space="preserve"> de redes </w:t>
      </w:r>
      <w:r>
        <w:rPr>
          <w:rFonts w:ascii="Arial" w:hAnsi="Arial" w:cs="Arial"/>
          <w:sz w:val="20"/>
          <w:szCs w:val="20"/>
          <w:lang w:val="es-MX"/>
        </w:rPr>
        <w:t xml:space="preserve">académicas </w:t>
      </w:r>
      <w:r w:rsidRPr="00D57A18">
        <w:rPr>
          <w:rFonts w:ascii="Arial" w:hAnsi="Arial" w:cs="Arial"/>
          <w:sz w:val="20"/>
          <w:szCs w:val="20"/>
          <w:lang w:val="es-MX"/>
        </w:rPr>
        <w:t xml:space="preserve">que </w:t>
      </w:r>
      <w:r>
        <w:rPr>
          <w:rFonts w:ascii="Arial" w:hAnsi="Arial" w:cs="Arial"/>
          <w:sz w:val="20"/>
          <w:szCs w:val="20"/>
          <w:lang w:val="es-MX"/>
        </w:rPr>
        <w:t xml:space="preserve">promuevan </w:t>
      </w:r>
      <w:r w:rsidRPr="00D57A18">
        <w:rPr>
          <w:rFonts w:ascii="Arial" w:hAnsi="Arial" w:cs="Arial"/>
          <w:sz w:val="20"/>
          <w:szCs w:val="20"/>
          <w:lang w:val="es-MX"/>
        </w:rPr>
        <w:t>la interacción de los</w:t>
      </w:r>
      <w:r>
        <w:rPr>
          <w:rFonts w:ascii="Arial" w:hAnsi="Arial" w:cs="Arial"/>
          <w:sz w:val="20"/>
          <w:szCs w:val="20"/>
          <w:lang w:val="es-MX"/>
        </w:rPr>
        <w:t xml:space="preserve">/as </w:t>
      </w:r>
      <w:r w:rsidRPr="00D57A18">
        <w:rPr>
          <w:rFonts w:ascii="Arial" w:hAnsi="Arial" w:cs="Arial"/>
          <w:sz w:val="20"/>
          <w:szCs w:val="20"/>
          <w:lang w:val="es-MX"/>
        </w:rPr>
        <w:t>académicos</w:t>
      </w:r>
      <w:r>
        <w:rPr>
          <w:rFonts w:ascii="Arial" w:hAnsi="Arial" w:cs="Arial"/>
          <w:sz w:val="20"/>
          <w:szCs w:val="20"/>
          <w:lang w:val="es-MX"/>
        </w:rPr>
        <w:t xml:space="preserve">/as </w:t>
      </w:r>
      <w:r w:rsidRPr="00D57A18">
        <w:rPr>
          <w:rFonts w:ascii="Arial" w:hAnsi="Arial" w:cs="Arial"/>
          <w:sz w:val="20"/>
          <w:szCs w:val="20"/>
          <w:lang w:val="es-MX"/>
        </w:rPr>
        <w:t>con sus pares en otras Instituciones de Educación Superior,</w:t>
      </w:r>
    </w:p>
    <w:p w:rsidR="00A42EC9" w:rsidRPr="00A42EC9" w:rsidRDefault="00A42EC9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A42EC9">
        <w:rPr>
          <w:rFonts w:ascii="Arial" w:hAnsi="Arial" w:cs="Arial"/>
          <w:sz w:val="20"/>
          <w:szCs w:val="20"/>
          <w:lang w:val="es-MX"/>
        </w:rPr>
        <w:t>Proponer los criterios para autorizar el intercambio académico de profesores y la movilidad estudiantil,</w:t>
      </w:r>
    </w:p>
    <w:p w:rsidR="00A42EC9" w:rsidRPr="00A42EC9" w:rsidRDefault="00A42EC9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Difundir, a</w:t>
      </w:r>
      <w:r w:rsidRPr="00D57A18">
        <w:rPr>
          <w:rFonts w:ascii="Arial" w:hAnsi="Arial" w:cs="Arial"/>
          <w:sz w:val="20"/>
          <w:szCs w:val="20"/>
          <w:lang w:val="es-MX"/>
        </w:rPr>
        <w:t xml:space="preserve">dministrar </w:t>
      </w:r>
      <w:r>
        <w:rPr>
          <w:rFonts w:ascii="Arial" w:hAnsi="Arial" w:cs="Arial"/>
          <w:sz w:val="20"/>
          <w:szCs w:val="20"/>
          <w:lang w:val="es-MX"/>
        </w:rPr>
        <w:t xml:space="preserve">y fomentar la participación en los programas institucionales y externos de </w:t>
      </w:r>
      <w:r w:rsidRPr="00A42EC9">
        <w:rPr>
          <w:rFonts w:ascii="Arial" w:hAnsi="Arial" w:cs="Arial"/>
          <w:sz w:val="20"/>
          <w:szCs w:val="20"/>
          <w:lang w:val="es-MX"/>
        </w:rPr>
        <w:t>intercambio académico de profesores y movilidad estudiantil,</w:t>
      </w:r>
      <w:r>
        <w:rPr>
          <w:rFonts w:ascii="Arial" w:hAnsi="Arial" w:cs="Arial"/>
          <w:sz w:val="20"/>
          <w:szCs w:val="20"/>
          <w:lang w:val="es-MX"/>
        </w:rPr>
        <w:t xml:space="preserve"> de pregrado y posgrado, de acuerdo al presupuesto asignado,</w:t>
      </w:r>
      <w:r w:rsidR="00F06813">
        <w:rPr>
          <w:rFonts w:ascii="Arial" w:hAnsi="Arial" w:cs="Arial"/>
          <w:sz w:val="20"/>
          <w:szCs w:val="20"/>
          <w:lang w:val="es-MX"/>
        </w:rPr>
        <w:t xml:space="preserve"> y</w:t>
      </w:r>
    </w:p>
    <w:p w:rsidR="0019454B" w:rsidRPr="00DD5155" w:rsidRDefault="00787509" w:rsidP="00FC118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DD5155">
        <w:rPr>
          <w:rFonts w:ascii="Arial" w:hAnsi="Arial" w:cs="Arial"/>
          <w:sz w:val="20"/>
          <w:szCs w:val="20"/>
          <w:lang w:val="es-MX"/>
        </w:rPr>
        <w:t>Las demás que le atribuya expresamente la normatividad universitaria</w:t>
      </w:r>
      <w:r w:rsidR="0019454B" w:rsidRPr="00DD5155">
        <w:rPr>
          <w:rFonts w:ascii="Arial" w:hAnsi="Arial" w:cs="Arial"/>
          <w:sz w:val="20"/>
          <w:szCs w:val="20"/>
          <w:lang w:val="es-MX"/>
        </w:rPr>
        <w:t>.</w:t>
      </w:r>
    </w:p>
    <w:p w:rsidR="005D1D16" w:rsidRPr="00EA5A5D" w:rsidRDefault="005D1D16" w:rsidP="00EC1FA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</w:p>
    <w:p w:rsidR="00EA5A5D" w:rsidRDefault="00EA5A5D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5A5D">
        <w:rPr>
          <w:rFonts w:ascii="Arial" w:hAnsi="Arial" w:cs="Arial"/>
          <w:b/>
          <w:bCs/>
          <w:sz w:val="20"/>
          <w:szCs w:val="20"/>
          <w:lang w:val="es-MX"/>
        </w:rPr>
        <w:t>ARTÍCULO 2</w:t>
      </w:r>
      <w:r w:rsidR="00EC70E8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EA5A5D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EA5A5D">
        <w:rPr>
          <w:rFonts w:ascii="Arial" w:hAnsi="Arial" w:cs="Arial"/>
          <w:sz w:val="20"/>
          <w:szCs w:val="20"/>
          <w:lang w:val="es-MX"/>
        </w:rPr>
        <w:t>Son atribuciones de la Dirección Gener</w:t>
      </w:r>
      <w:r w:rsidR="00C441EC">
        <w:rPr>
          <w:rFonts w:ascii="Arial" w:hAnsi="Arial" w:cs="Arial"/>
          <w:sz w:val="20"/>
          <w:szCs w:val="20"/>
          <w:lang w:val="es-MX"/>
        </w:rPr>
        <w:t>al de Servicios Administrativos:</w:t>
      </w:r>
    </w:p>
    <w:p w:rsidR="00EA5A5D" w:rsidRPr="00EA5A5D" w:rsidRDefault="00EA5A5D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E45E2A" w:rsidRDefault="00AB7A09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Actuar en el ámbito de su competencia, como representante del/a Rector/a en los términos del Artículo 19 de la Ley Orgánica,</w:t>
      </w:r>
    </w:p>
    <w:p w:rsidR="00F77155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Administrar los recursos financieros de la Universidad,</w:t>
      </w:r>
    </w:p>
    <w:p w:rsidR="00F77155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Supervisar el manejo de las cuentas bancarias y de cheques de la Universidad,</w:t>
      </w:r>
    </w:p>
    <w:p w:rsidR="009B29FF" w:rsidRPr="00E45E2A" w:rsidRDefault="009B29FF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Vigilar y ejecutar medidas tendientes a garantizar la liquidez de la Universidad,</w:t>
      </w:r>
    </w:p>
    <w:p w:rsidR="00F77155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Firmar en forma conjunta con el Rector, los cheques de las cuentas bancarias de la Universidad,</w:t>
      </w:r>
    </w:p>
    <w:p w:rsidR="00F77155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Elaborar, revisar, actualizar, analizar e interpretar los estados financieros de la Universidad,</w:t>
      </w:r>
      <w:r w:rsidR="009B29FF" w:rsidRPr="00E45E2A">
        <w:rPr>
          <w:rFonts w:ascii="Arial" w:hAnsi="Arial" w:cs="Arial"/>
          <w:sz w:val="20"/>
          <w:szCs w:val="20"/>
          <w:lang w:val="es-MX"/>
        </w:rPr>
        <w:t xml:space="preserve"> tanto del subsidio federal y estatal, como de los fondos extraordinarios y de investigación</w:t>
      </w:r>
    </w:p>
    <w:p w:rsidR="00F77155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Supervisar la elaboración de los informes por concepto de ingresos y egresos,</w:t>
      </w:r>
    </w:p>
    <w:p w:rsidR="00F77155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Supervisar el oportuno y correcto pago de las obligaciones fiscales de la Universidad,</w:t>
      </w:r>
    </w:p>
    <w:p w:rsidR="00F77155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 xml:space="preserve">Supervisar el registro y control financiero de proyectos </w:t>
      </w:r>
      <w:r w:rsidR="009B29FF" w:rsidRPr="00E45E2A">
        <w:rPr>
          <w:rFonts w:ascii="Arial" w:hAnsi="Arial" w:cs="Arial"/>
          <w:sz w:val="20"/>
          <w:szCs w:val="20"/>
          <w:lang w:val="es-MX"/>
        </w:rPr>
        <w:t xml:space="preserve">propios, </w:t>
      </w:r>
      <w:r w:rsidRPr="00E45E2A">
        <w:rPr>
          <w:rFonts w:ascii="Arial" w:hAnsi="Arial" w:cs="Arial"/>
          <w:sz w:val="20"/>
          <w:szCs w:val="20"/>
          <w:lang w:val="es-MX"/>
        </w:rPr>
        <w:t>especiales</w:t>
      </w:r>
      <w:r w:rsidR="009B29FF" w:rsidRPr="00E45E2A">
        <w:rPr>
          <w:rFonts w:ascii="Arial" w:hAnsi="Arial" w:cs="Arial"/>
          <w:sz w:val="20"/>
          <w:szCs w:val="20"/>
          <w:lang w:val="es-MX"/>
        </w:rPr>
        <w:t xml:space="preserve"> y autofinanciables </w:t>
      </w:r>
      <w:r w:rsidRPr="00E45E2A">
        <w:rPr>
          <w:rFonts w:ascii="Arial" w:hAnsi="Arial" w:cs="Arial"/>
          <w:sz w:val="20"/>
          <w:szCs w:val="20"/>
          <w:lang w:val="es-MX"/>
        </w:rPr>
        <w:t>de la Universidad,</w:t>
      </w:r>
    </w:p>
    <w:p w:rsidR="00F77155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Proponer políticas y procedimientos, en los términos de las disposiciones normativas aplicables, en materia de cobro y registro de ingresos y egresos,</w:t>
      </w:r>
    </w:p>
    <w:p w:rsidR="00F77155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 xml:space="preserve">Registrar los ingresos y egresos de la Universidad, </w:t>
      </w:r>
      <w:r w:rsidRPr="00E45E2A">
        <w:rPr>
          <w:rFonts w:ascii="Arial" w:hAnsi="Arial" w:cs="Arial"/>
          <w:szCs w:val="20"/>
          <w:lang w:val="es-MX"/>
        </w:rPr>
        <w:t xml:space="preserve">conforme </w:t>
      </w:r>
      <w:r w:rsidRPr="00E45E2A">
        <w:rPr>
          <w:rFonts w:ascii="Arial" w:hAnsi="Arial" w:cs="Arial"/>
          <w:sz w:val="20"/>
          <w:szCs w:val="20"/>
          <w:lang w:val="es-MX"/>
        </w:rPr>
        <w:t>al Sistema Contable que para tal efecto establezca el Honorable Consejo Universitario,</w:t>
      </w:r>
    </w:p>
    <w:p w:rsidR="003E150B" w:rsidRPr="00E45E2A" w:rsidRDefault="003E150B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Proponer al/a Rector/a políticas y lineamientos para el uso, explotación y comercialización de patentes, marcas, invenciones, transferencia de tecnología y en general sobre propiedad intelectual e industrial,</w:t>
      </w:r>
      <w:r w:rsidR="004C67CF" w:rsidRPr="00E45E2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3E150B" w:rsidRPr="00E45E2A" w:rsidRDefault="003E150B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Registrar los ingresos producto de la explotación y comercialización de patentes, marcas, invenciones, transferencia de tecnología y en general sobre propiedad intelectual e industrial,</w:t>
      </w:r>
    </w:p>
    <w:p w:rsidR="003E150B" w:rsidRPr="00E45E2A" w:rsidRDefault="003E150B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 xml:space="preserve">Elaborar y presentar a consideración del/a Rector/a el Anteproyecto de Presupuesto de </w:t>
      </w:r>
      <w:r w:rsidR="00F77155" w:rsidRPr="00E45E2A">
        <w:rPr>
          <w:rFonts w:ascii="Arial" w:hAnsi="Arial" w:cs="Arial"/>
          <w:sz w:val="20"/>
          <w:szCs w:val="20"/>
          <w:lang w:val="es-MX"/>
        </w:rPr>
        <w:t xml:space="preserve">Ingresos y </w:t>
      </w:r>
      <w:r w:rsidRPr="00E45E2A">
        <w:rPr>
          <w:rFonts w:ascii="Arial" w:hAnsi="Arial" w:cs="Arial"/>
          <w:sz w:val="20"/>
          <w:szCs w:val="20"/>
          <w:lang w:val="es-MX"/>
        </w:rPr>
        <w:t>Egresos de la Universidad,</w:t>
      </w:r>
    </w:p>
    <w:p w:rsidR="003E150B" w:rsidRPr="00E45E2A" w:rsidRDefault="003E150B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Proponer al/a Rector/a e implementar las medidas de racionalidad, austeridad y disciplina presupuestaria de la Universidad,</w:t>
      </w:r>
    </w:p>
    <w:p w:rsidR="003E150B" w:rsidRPr="00E45E2A" w:rsidRDefault="003E150B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Crear programas para la eficiente administración y productividad de la Universidad,</w:t>
      </w:r>
    </w:p>
    <w:p w:rsidR="003E150B" w:rsidRPr="00E45E2A" w:rsidRDefault="003E150B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Autorizar las contrataciones a través del Sistema Integral de Información,</w:t>
      </w:r>
    </w:p>
    <w:p w:rsidR="002D6995" w:rsidRPr="00E45E2A" w:rsidRDefault="003E150B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lastRenderedPageBreak/>
        <w:t>Supervisar el suministro de bienes y servicios a las diversas dependencias de la Universidad, así como su aprovechamiento y disponibilidad,</w:t>
      </w:r>
    </w:p>
    <w:p w:rsidR="002D6995" w:rsidRPr="00E45E2A" w:rsidRDefault="002D699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 xml:space="preserve">Organizar los procesos de licitación de bienes y servicios que corresponda de acuerdo a la ley, </w:t>
      </w:r>
    </w:p>
    <w:p w:rsidR="00E04866" w:rsidRPr="00E45E2A" w:rsidRDefault="00F77155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 xml:space="preserve">Establecer los procedimientos y mecanismos que permitan la correcta asignación y resguardo del </w:t>
      </w:r>
      <w:r w:rsidRPr="00E45E2A">
        <w:rPr>
          <w:rFonts w:ascii="Arial" w:hAnsi="Arial" w:cs="Arial"/>
          <w:iCs/>
          <w:sz w:val="20"/>
          <w:szCs w:val="20"/>
          <w:lang w:val="es-MX"/>
        </w:rPr>
        <w:t xml:space="preserve">mobiliario y equipo </w:t>
      </w:r>
      <w:r w:rsidRPr="00E45E2A">
        <w:rPr>
          <w:rFonts w:ascii="Arial" w:hAnsi="Arial" w:cs="Arial"/>
          <w:sz w:val="20"/>
          <w:szCs w:val="20"/>
          <w:lang w:val="es-MX"/>
        </w:rPr>
        <w:t>que forme parte del patrimonio universitario y que permita determinar con certeza y oportunidad, el personal académico o administrativo responsable del mismo,</w:t>
      </w:r>
      <w:r w:rsidR="009B29FF" w:rsidRPr="00E45E2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E04866" w:rsidRPr="00E45E2A" w:rsidRDefault="00E04866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Supervisar y mantener, el buen estado de los vehículos de la Universidad, así como su correcta utilización</w:t>
      </w:r>
    </w:p>
    <w:p w:rsidR="00E04866" w:rsidRPr="00E45E2A" w:rsidRDefault="00E04866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Brindar el servicio de transporte según las necesidades universitarias,</w:t>
      </w:r>
    </w:p>
    <w:p w:rsidR="00E04866" w:rsidRPr="00E45E2A" w:rsidRDefault="00E04866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Coadyuvar a la prestación del servicio de transporte escolar, y</w:t>
      </w:r>
    </w:p>
    <w:p w:rsidR="005C4537" w:rsidRPr="00E45E2A" w:rsidRDefault="005C4537" w:rsidP="00E45E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E45E2A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A60B57" w:rsidRDefault="00A60B57" w:rsidP="002965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2965F7" w:rsidRPr="00422BAD" w:rsidRDefault="002965F7" w:rsidP="002965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22BAD">
        <w:rPr>
          <w:rFonts w:ascii="Arial" w:hAnsi="Arial" w:cs="Arial"/>
          <w:b/>
          <w:sz w:val="20"/>
          <w:szCs w:val="20"/>
          <w:lang w:val="es-MX"/>
        </w:rPr>
        <w:t>CAPÍTULO VII</w:t>
      </w:r>
    </w:p>
    <w:p w:rsidR="002965F7" w:rsidRPr="00422BAD" w:rsidRDefault="002965F7" w:rsidP="002965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22BAD">
        <w:rPr>
          <w:rFonts w:ascii="Arial" w:hAnsi="Arial" w:cs="Arial"/>
          <w:b/>
          <w:sz w:val="20"/>
          <w:szCs w:val="20"/>
          <w:lang w:val="es-MX"/>
        </w:rPr>
        <w:t>DE LAS DI</w:t>
      </w:r>
      <w:r w:rsidR="00FD15A7">
        <w:rPr>
          <w:rFonts w:ascii="Arial" w:hAnsi="Arial" w:cs="Arial"/>
          <w:b/>
          <w:sz w:val="20"/>
          <w:szCs w:val="20"/>
          <w:lang w:val="es-MX"/>
        </w:rPr>
        <w:t>REC</w:t>
      </w:r>
      <w:r w:rsidRPr="00422BAD">
        <w:rPr>
          <w:rFonts w:ascii="Arial" w:hAnsi="Arial" w:cs="Arial"/>
          <w:b/>
          <w:sz w:val="20"/>
          <w:szCs w:val="20"/>
          <w:lang w:val="es-MX"/>
        </w:rPr>
        <w:t xml:space="preserve">CIONES </w:t>
      </w:r>
    </w:p>
    <w:p w:rsidR="009B29FF" w:rsidRDefault="009B29FF" w:rsidP="00FD1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D15A7" w:rsidRDefault="00FD15A7" w:rsidP="00FD1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5A5D">
        <w:rPr>
          <w:rFonts w:ascii="Arial" w:hAnsi="Arial" w:cs="Arial"/>
          <w:b/>
          <w:bCs/>
          <w:sz w:val="20"/>
          <w:szCs w:val="20"/>
          <w:lang w:val="es-MX"/>
        </w:rPr>
        <w:t>ARTÍCULO 2</w:t>
      </w:r>
      <w:r w:rsidR="007679AF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EA5A5D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EA5A5D">
        <w:rPr>
          <w:rFonts w:ascii="Arial" w:hAnsi="Arial" w:cs="Arial"/>
          <w:sz w:val="20"/>
          <w:szCs w:val="20"/>
          <w:lang w:val="es-MX"/>
        </w:rPr>
        <w:t xml:space="preserve">Son atribuciones de la Dirección de </w:t>
      </w:r>
      <w:r>
        <w:rPr>
          <w:rFonts w:ascii="Arial" w:hAnsi="Arial" w:cs="Arial"/>
          <w:sz w:val="20"/>
          <w:szCs w:val="20"/>
          <w:lang w:val="es-MX"/>
        </w:rPr>
        <w:t>Infraestructura Física</w:t>
      </w:r>
      <w:r w:rsidR="00C441EC">
        <w:rPr>
          <w:rFonts w:ascii="Arial" w:hAnsi="Arial" w:cs="Arial"/>
          <w:sz w:val="20"/>
          <w:szCs w:val="20"/>
          <w:lang w:val="es-MX"/>
        </w:rPr>
        <w:t>:</w:t>
      </w:r>
    </w:p>
    <w:p w:rsidR="00C441EC" w:rsidRDefault="00C441EC" w:rsidP="00C441E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MX"/>
        </w:rPr>
      </w:pPr>
    </w:p>
    <w:p w:rsidR="00C441EC" w:rsidRDefault="00F77155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8623FB">
        <w:rPr>
          <w:rFonts w:ascii="Arial" w:hAnsi="Arial" w:cs="Arial"/>
          <w:sz w:val="20"/>
          <w:szCs w:val="20"/>
          <w:lang w:val="es-MX"/>
        </w:rPr>
        <w:t xml:space="preserve">Gestionar </w:t>
      </w:r>
      <w:r w:rsidR="00C441EC" w:rsidRPr="008623FB">
        <w:rPr>
          <w:rFonts w:ascii="Arial" w:hAnsi="Arial" w:cs="Arial"/>
          <w:sz w:val="20"/>
          <w:szCs w:val="20"/>
          <w:lang w:val="es-MX"/>
        </w:rPr>
        <w:t>por indicación del/a Rector/a</w:t>
      </w:r>
      <w:r w:rsidR="00C441EC">
        <w:rPr>
          <w:rFonts w:ascii="Arial" w:hAnsi="Arial" w:cs="Arial"/>
          <w:sz w:val="20"/>
          <w:szCs w:val="20"/>
          <w:lang w:val="es-MX"/>
        </w:rPr>
        <w:t>,</w:t>
      </w:r>
      <w:r w:rsidR="00C441EC" w:rsidRPr="008623FB">
        <w:rPr>
          <w:rFonts w:ascii="Arial" w:hAnsi="Arial" w:cs="Arial"/>
          <w:sz w:val="20"/>
          <w:szCs w:val="20"/>
          <w:lang w:val="es-MX"/>
        </w:rPr>
        <w:t xml:space="preserve"> </w:t>
      </w:r>
      <w:r w:rsidRPr="008623FB">
        <w:rPr>
          <w:rFonts w:ascii="Arial" w:hAnsi="Arial" w:cs="Arial"/>
          <w:sz w:val="20"/>
          <w:szCs w:val="20"/>
          <w:lang w:val="es-MX"/>
        </w:rPr>
        <w:t xml:space="preserve">ante las dependencias federales, estatales y municipales, </w:t>
      </w:r>
      <w:r w:rsidR="00C441EC">
        <w:rPr>
          <w:rFonts w:ascii="Arial" w:hAnsi="Arial" w:cs="Arial"/>
          <w:sz w:val="20"/>
          <w:szCs w:val="20"/>
          <w:lang w:val="es-MX"/>
        </w:rPr>
        <w:t xml:space="preserve">el desarrollo de la infraestructura urbana y </w:t>
      </w:r>
      <w:r w:rsidRPr="008623FB">
        <w:rPr>
          <w:rFonts w:ascii="Arial" w:hAnsi="Arial" w:cs="Arial"/>
          <w:sz w:val="20"/>
          <w:szCs w:val="20"/>
          <w:lang w:val="es-MX"/>
        </w:rPr>
        <w:t>la</w:t>
      </w:r>
      <w:r w:rsidR="00C441EC">
        <w:rPr>
          <w:rFonts w:ascii="Arial" w:hAnsi="Arial" w:cs="Arial"/>
          <w:sz w:val="20"/>
          <w:szCs w:val="20"/>
          <w:lang w:val="es-MX"/>
        </w:rPr>
        <w:t xml:space="preserve"> ampliación de los servicios públicos urbanos, necesarios </w:t>
      </w:r>
      <w:r w:rsidRPr="008623FB">
        <w:rPr>
          <w:rFonts w:ascii="Arial" w:hAnsi="Arial" w:cs="Arial"/>
          <w:sz w:val="20"/>
          <w:szCs w:val="20"/>
          <w:lang w:val="es-MX"/>
        </w:rPr>
        <w:t xml:space="preserve">para la </w:t>
      </w:r>
      <w:r w:rsidR="00C441EC">
        <w:rPr>
          <w:rFonts w:ascii="Arial" w:hAnsi="Arial" w:cs="Arial"/>
          <w:sz w:val="20"/>
          <w:szCs w:val="20"/>
          <w:lang w:val="es-MX"/>
        </w:rPr>
        <w:t>operación de los campus universitarios,</w:t>
      </w:r>
    </w:p>
    <w:p w:rsidR="00C441EC" w:rsidRDefault="00C441EC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La integración de los estudios técnicos, urbanos y arquitectónicos, necesarios para atender la operación y crecimiento de la infraestructura universitaria,</w:t>
      </w:r>
    </w:p>
    <w:p w:rsidR="00C441EC" w:rsidRDefault="002D6995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Atender las necesidades de mantenimiento de las instalaciones universitarias y e</w:t>
      </w:r>
      <w:r w:rsidR="00C441EC">
        <w:rPr>
          <w:rFonts w:ascii="Arial" w:hAnsi="Arial" w:cs="Arial"/>
          <w:sz w:val="20"/>
          <w:szCs w:val="20"/>
          <w:lang w:val="es-MX"/>
        </w:rPr>
        <w:t>stablecer un plan de mantenimiento preventivo,</w:t>
      </w:r>
    </w:p>
    <w:p w:rsidR="002D6995" w:rsidRDefault="00C441EC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Elaborar planes de cont</w:t>
      </w:r>
      <w:r w:rsidR="002D6995">
        <w:rPr>
          <w:rFonts w:ascii="Arial" w:hAnsi="Arial" w:cs="Arial"/>
          <w:sz w:val="20"/>
          <w:szCs w:val="20"/>
          <w:lang w:val="es-MX"/>
        </w:rPr>
        <w:t>ingencia,</w:t>
      </w:r>
    </w:p>
    <w:p w:rsidR="00C441EC" w:rsidRDefault="002D6995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F77155">
        <w:rPr>
          <w:rFonts w:ascii="Arial" w:hAnsi="Arial" w:cs="Arial"/>
          <w:sz w:val="20"/>
          <w:szCs w:val="20"/>
          <w:lang w:val="es-MX"/>
        </w:rPr>
        <w:t>labora</w:t>
      </w:r>
      <w:r>
        <w:rPr>
          <w:rFonts w:ascii="Arial" w:hAnsi="Arial" w:cs="Arial"/>
          <w:sz w:val="20"/>
          <w:szCs w:val="20"/>
          <w:lang w:val="es-MX"/>
        </w:rPr>
        <w:t xml:space="preserve">r </w:t>
      </w:r>
      <w:r w:rsidR="00F77155">
        <w:rPr>
          <w:rFonts w:ascii="Arial" w:hAnsi="Arial" w:cs="Arial"/>
          <w:sz w:val="20"/>
          <w:szCs w:val="20"/>
          <w:lang w:val="es-MX"/>
        </w:rPr>
        <w:t>los planes maestros de construcción,</w:t>
      </w:r>
    </w:p>
    <w:p w:rsidR="002D6995" w:rsidRDefault="00C441EC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Diseñar los </w:t>
      </w:r>
      <w:r w:rsidR="002D6995">
        <w:rPr>
          <w:rFonts w:ascii="Arial" w:hAnsi="Arial" w:cs="Arial"/>
          <w:sz w:val="20"/>
          <w:szCs w:val="20"/>
          <w:lang w:val="es-MX"/>
        </w:rPr>
        <w:t>proyectos de construcción de instalaciones de la Universidad,</w:t>
      </w:r>
    </w:p>
    <w:p w:rsidR="00C441EC" w:rsidRDefault="002D6995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Asesorar técnicamente al/a Rector/a y a la Dirección General de Servicios Administrativos en </w:t>
      </w:r>
      <w:r w:rsidR="00C441EC">
        <w:rPr>
          <w:rFonts w:ascii="Arial" w:hAnsi="Arial" w:cs="Arial"/>
          <w:sz w:val="20"/>
          <w:szCs w:val="20"/>
          <w:lang w:val="es-MX"/>
        </w:rPr>
        <w:t>los procesos de licitación de obra de la Universi</w:t>
      </w:r>
      <w:r>
        <w:rPr>
          <w:rFonts w:ascii="Arial" w:hAnsi="Arial" w:cs="Arial"/>
          <w:sz w:val="20"/>
          <w:szCs w:val="20"/>
          <w:lang w:val="es-MX"/>
        </w:rPr>
        <w:t>d</w:t>
      </w:r>
      <w:r w:rsidR="00C441EC">
        <w:rPr>
          <w:rFonts w:ascii="Arial" w:hAnsi="Arial" w:cs="Arial"/>
          <w:sz w:val="20"/>
          <w:szCs w:val="20"/>
          <w:lang w:val="es-MX"/>
        </w:rPr>
        <w:t>ad,</w:t>
      </w:r>
    </w:p>
    <w:p w:rsidR="00C441EC" w:rsidRDefault="00C441EC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Supervis</w:t>
      </w:r>
      <w:r w:rsidR="002D6995">
        <w:rPr>
          <w:rFonts w:ascii="Arial" w:hAnsi="Arial" w:cs="Arial"/>
          <w:sz w:val="20"/>
          <w:szCs w:val="20"/>
          <w:lang w:val="es-MX"/>
        </w:rPr>
        <w:t xml:space="preserve">ar el avance y correcto desarrollo de las obras de construcción licitadas, </w:t>
      </w:r>
    </w:p>
    <w:p w:rsidR="00C441EC" w:rsidRDefault="002D6995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Gestionar el p</w:t>
      </w:r>
      <w:r w:rsidR="00C441EC">
        <w:rPr>
          <w:rFonts w:ascii="Arial" w:hAnsi="Arial" w:cs="Arial"/>
          <w:sz w:val="20"/>
          <w:szCs w:val="20"/>
          <w:lang w:val="es-MX"/>
        </w:rPr>
        <w:t>ago de estimaciones</w:t>
      </w:r>
      <w:r>
        <w:rPr>
          <w:rFonts w:ascii="Arial" w:hAnsi="Arial" w:cs="Arial"/>
          <w:sz w:val="20"/>
          <w:szCs w:val="20"/>
          <w:lang w:val="es-MX"/>
        </w:rPr>
        <w:t xml:space="preserve"> de las obras de construcción licitadas,</w:t>
      </w:r>
      <w:r w:rsidR="00E04866">
        <w:rPr>
          <w:rFonts w:ascii="Arial" w:hAnsi="Arial" w:cs="Arial"/>
          <w:sz w:val="20"/>
          <w:szCs w:val="20"/>
          <w:lang w:val="es-MX"/>
        </w:rPr>
        <w:t xml:space="preserve"> y</w:t>
      </w:r>
    </w:p>
    <w:p w:rsidR="00C441EC" w:rsidRPr="002D6995" w:rsidRDefault="00C441EC" w:rsidP="00FC118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2D6995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2965F7" w:rsidRDefault="002965F7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C4975" w:rsidRPr="00422BAD" w:rsidRDefault="00FD15A7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CAPÍTULO VIII</w:t>
      </w:r>
    </w:p>
    <w:p w:rsidR="004C4975" w:rsidRPr="00422BAD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22BAD">
        <w:rPr>
          <w:rFonts w:ascii="Arial" w:hAnsi="Arial" w:cs="Arial"/>
          <w:b/>
          <w:sz w:val="20"/>
          <w:szCs w:val="20"/>
          <w:lang w:val="es-MX"/>
        </w:rPr>
        <w:t>DE LAS COORDINACIONES GENERALES</w:t>
      </w:r>
    </w:p>
    <w:p w:rsidR="004C4975" w:rsidRPr="00EA5A5D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D1D16" w:rsidRDefault="007679A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ARTÍCULO </w:t>
      </w:r>
      <w:r w:rsidR="00C441EC">
        <w:rPr>
          <w:rFonts w:ascii="Arial" w:hAnsi="Arial" w:cs="Arial"/>
          <w:b/>
          <w:bCs/>
          <w:sz w:val="20"/>
          <w:szCs w:val="20"/>
          <w:lang w:val="es-MX"/>
        </w:rPr>
        <w:t>28</w:t>
      </w:r>
      <w:r w:rsidR="00EA5A5D" w:rsidRPr="00EA5A5D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5D1D16" w:rsidRPr="0005769C">
        <w:rPr>
          <w:rFonts w:ascii="Arial" w:hAnsi="Arial" w:cs="Arial"/>
          <w:sz w:val="20"/>
          <w:szCs w:val="20"/>
          <w:lang w:val="es-MX"/>
        </w:rPr>
        <w:t>Son atribuciones de la Coordinación General de Investigación y</w:t>
      </w:r>
      <w:r w:rsidR="005D1D16">
        <w:rPr>
          <w:rFonts w:ascii="Arial" w:hAnsi="Arial" w:cs="Arial"/>
          <w:sz w:val="20"/>
          <w:szCs w:val="20"/>
          <w:lang w:val="es-MX"/>
        </w:rPr>
        <w:t xml:space="preserve"> Posgrado</w:t>
      </w:r>
      <w:r w:rsidR="005D1D16" w:rsidRPr="0005769C">
        <w:rPr>
          <w:rFonts w:ascii="Arial" w:hAnsi="Arial" w:cs="Arial"/>
          <w:sz w:val="20"/>
          <w:szCs w:val="20"/>
          <w:lang w:val="es-MX"/>
        </w:rPr>
        <w:t>.</w:t>
      </w:r>
    </w:p>
    <w:p w:rsidR="005D1D16" w:rsidRPr="0005769C" w:rsidRDefault="005D1D16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E74204" w:rsidRDefault="00AB7A09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572171" w:rsidRDefault="00572171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7855">
        <w:rPr>
          <w:rFonts w:ascii="Arial" w:hAnsi="Arial" w:cs="Arial"/>
          <w:sz w:val="20"/>
          <w:szCs w:val="20"/>
          <w:lang w:val="es-MX"/>
        </w:rPr>
        <w:t xml:space="preserve">Proponer políticas que contribuyan al desarrollo de la investigación científica y </w:t>
      </w:r>
      <w:r>
        <w:rPr>
          <w:rFonts w:ascii="Arial" w:hAnsi="Arial" w:cs="Arial"/>
          <w:sz w:val="20"/>
          <w:szCs w:val="20"/>
          <w:lang w:val="es-MX"/>
        </w:rPr>
        <w:t xml:space="preserve">de </w:t>
      </w:r>
      <w:r w:rsidRPr="00B87855">
        <w:rPr>
          <w:rFonts w:ascii="Arial" w:hAnsi="Arial" w:cs="Arial"/>
          <w:sz w:val="20"/>
          <w:szCs w:val="20"/>
          <w:lang w:val="es-MX"/>
        </w:rPr>
        <w:t xml:space="preserve">los cuerpos académicos, </w:t>
      </w:r>
      <w:r w:rsidR="0032210C">
        <w:rPr>
          <w:rFonts w:ascii="Arial" w:hAnsi="Arial" w:cs="Arial"/>
          <w:sz w:val="20"/>
          <w:szCs w:val="20"/>
          <w:lang w:val="es-MX"/>
        </w:rPr>
        <w:t xml:space="preserve">vinculando las actividades de investigación y docencia, así como </w:t>
      </w:r>
      <w:r>
        <w:rPr>
          <w:rFonts w:ascii="Arial" w:hAnsi="Arial" w:cs="Arial"/>
          <w:sz w:val="20"/>
          <w:szCs w:val="20"/>
          <w:lang w:val="es-MX"/>
        </w:rPr>
        <w:t xml:space="preserve">atendiendo las </w:t>
      </w:r>
      <w:r w:rsidRPr="00B87855">
        <w:rPr>
          <w:rFonts w:ascii="Arial" w:hAnsi="Arial" w:cs="Arial"/>
          <w:sz w:val="20"/>
          <w:szCs w:val="20"/>
          <w:lang w:val="es-MX"/>
        </w:rPr>
        <w:t>necesidades del entorno</w:t>
      </w:r>
      <w:r>
        <w:rPr>
          <w:rFonts w:ascii="Arial" w:hAnsi="Arial" w:cs="Arial"/>
          <w:sz w:val="20"/>
          <w:szCs w:val="20"/>
          <w:lang w:val="es-MX"/>
        </w:rPr>
        <w:t xml:space="preserve"> regional</w:t>
      </w:r>
      <w:r w:rsidRPr="00B87855">
        <w:rPr>
          <w:rFonts w:ascii="Arial" w:hAnsi="Arial" w:cs="Arial"/>
          <w:sz w:val="20"/>
          <w:szCs w:val="20"/>
          <w:lang w:val="es-MX"/>
        </w:rPr>
        <w:t xml:space="preserve"> y al desarrollo del conocimiento universal,</w:t>
      </w:r>
    </w:p>
    <w:p w:rsidR="0032210C" w:rsidRDefault="0032210C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7855">
        <w:rPr>
          <w:rFonts w:ascii="Arial" w:hAnsi="Arial" w:cs="Arial"/>
          <w:sz w:val="20"/>
          <w:szCs w:val="20"/>
          <w:lang w:val="es-MX"/>
        </w:rPr>
        <w:t>Diseñar, en conjunto con las dependencias universitarias competentes, mecanismos de apoyo y financiamiento interno a la investigación científica,</w:t>
      </w:r>
    </w:p>
    <w:p w:rsidR="00FC7DB3" w:rsidRPr="00B87855" w:rsidRDefault="00FC7DB3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</w:t>
      </w:r>
      <w:r w:rsidRPr="00B87855">
        <w:rPr>
          <w:rFonts w:ascii="Arial" w:hAnsi="Arial" w:cs="Arial"/>
          <w:sz w:val="20"/>
          <w:szCs w:val="20"/>
          <w:lang w:val="es-MX"/>
        </w:rPr>
        <w:t>egistrar, evaluar y dar seguimiento a los proyectos y productos de la investig</w:t>
      </w:r>
      <w:r>
        <w:rPr>
          <w:rFonts w:ascii="Arial" w:hAnsi="Arial" w:cs="Arial"/>
          <w:sz w:val="20"/>
          <w:szCs w:val="20"/>
          <w:lang w:val="es-MX"/>
        </w:rPr>
        <w:t>ación científica, acorde a las p</w:t>
      </w:r>
      <w:r w:rsidRPr="00B87855">
        <w:rPr>
          <w:rFonts w:ascii="Arial" w:hAnsi="Arial" w:cs="Arial"/>
          <w:sz w:val="20"/>
          <w:szCs w:val="20"/>
          <w:lang w:val="es-MX"/>
        </w:rPr>
        <w:t>olíticas universitarias</w:t>
      </w:r>
      <w:r>
        <w:rPr>
          <w:rFonts w:ascii="Arial" w:hAnsi="Arial" w:cs="Arial"/>
          <w:sz w:val="20"/>
          <w:szCs w:val="20"/>
          <w:lang w:val="es-MX"/>
        </w:rPr>
        <w:t>,</w:t>
      </w:r>
    </w:p>
    <w:p w:rsidR="0032210C" w:rsidRPr="00B87855" w:rsidRDefault="0032210C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7855">
        <w:rPr>
          <w:rFonts w:ascii="Arial" w:hAnsi="Arial" w:cs="Arial"/>
          <w:sz w:val="20"/>
          <w:szCs w:val="20"/>
          <w:lang w:val="es-MX"/>
        </w:rPr>
        <w:t>Diseñar, en conjunto con las dependencias universitarias competentes, mecanismos de vinculación con organizaciones externas</w:t>
      </w:r>
      <w:r>
        <w:rPr>
          <w:rFonts w:ascii="Arial" w:hAnsi="Arial" w:cs="Arial"/>
          <w:sz w:val="20"/>
          <w:szCs w:val="20"/>
          <w:lang w:val="es-MX"/>
        </w:rPr>
        <w:t>,</w:t>
      </w:r>
      <w:r w:rsidRPr="00B87855">
        <w:rPr>
          <w:rFonts w:ascii="Arial" w:hAnsi="Arial" w:cs="Arial"/>
          <w:sz w:val="20"/>
          <w:szCs w:val="20"/>
          <w:lang w:val="es-MX"/>
        </w:rPr>
        <w:t xml:space="preserve"> públicas y privadas</w:t>
      </w:r>
      <w:r>
        <w:rPr>
          <w:rFonts w:ascii="Arial" w:hAnsi="Arial" w:cs="Arial"/>
          <w:sz w:val="20"/>
          <w:szCs w:val="20"/>
          <w:lang w:val="es-MX"/>
        </w:rPr>
        <w:t xml:space="preserve">, que favorezcan la diversificación del </w:t>
      </w:r>
      <w:r w:rsidRPr="00B87855">
        <w:rPr>
          <w:rFonts w:ascii="Arial" w:hAnsi="Arial" w:cs="Arial"/>
          <w:sz w:val="20"/>
          <w:szCs w:val="20"/>
          <w:lang w:val="es-MX"/>
        </w:rPr>
        <w:t xml:space="preserve">financiamiento </w:t>
      </w:r>
      <w:r>
        <w:rPr>
          <w:rFonts w:ascii="Arial" w:hAnsi="Arial" w:cs="Arial"/>
          <w:sz w:val="20"/>
          <w:szCs w:val="20"/>
          <w:lang w:val="es-MX"/>
        </w:rPr>
        <w:t xml:space="preserve">de la </w:t>
      </w:r>
      <w:r w:rsidRPr="00B87855">
        <w:rPr>
          <w:rFonts w:ascii="Arial" w:hAnsi="Arial" w:cs="Arial"/>
          <w:sz w:val="20"/>
          <w:szCs w:val="20"/>
          <w:lang w:val="es-MX"/>
        </w:rPr>
        <w:t>investigación científica,</w:t>
      </w:r>
    </w:p>
    <w:p w:rsidR="0032210C" w:rsidRPr="00B87855" w:rsidRDefault="0032210C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7855">
        <w:rPr>
          <w:rFonts w:ascii="Arial" w:hAnsi="Arial" w:cs="Arial"/>
          <w:sz w:val="20"/>
          <w:szCs w:val="20"/>
          <w:lang w:val="es-MX"/>
        </w:rPr>
        <w:t>Colaborar con las dependencias universitarias correspondientes</w:t>
      </w:r>
      <w:r>
        <w:rPr>
          <w:rFonts w:ascii="Arial" w:hAnsi="Arial" w:cs="Arial"/>
          <w:sz w:val="20"/>
          <w:szCs w:val="20"/>
          <w:lang w:val="es-MX"/>
        </w:rPr>
        <w:t>,</w:t>
      </w:r>
      <w:r w:rsidRPr="00B87855">
        <w:rPr>
          <w:rFonts w:ascii="Arial" w:hAnsi="Arial" w:cs="Arial"/>
          <w:sz w:val="20"/>
          <w:szCs w:val="20"/>
          <w:lang w:val="es-MX"/>
        </w:rPr>
        <w:t xml:space="preserve"> para incrementar y diversificar la oferta educativa de posgrado</w:t>
      </w:r>
      <w:r>
        <w:rPr>
          <w:rFonts w:ascii="Arial" w:hAnsi="Arial" w:cs="Arial"/>
          <w:sz w:val="20"/>
          <w:szCs w:val="20"/>
          <w:lang w:val="es-MX"/>
        </w:rPr>
        <w:t>, cumpliendo</w:t>
      </w:r>
      <w:r w:rsidRPr="00B87855">
        <w:rPr>
          <w:rFonts w:ascii="Arial" w:hAnsi="Arial" w:cs="Arial"/>
          <w:sz w:val="20"/>
          <w:szCs w:val="20"/>
          <w:lang w:val="es-MX"/>
        </w:rPr>
        <w:t xml:space="preserve"> con estándares nacionales e internacionales, así como realizar las acciones tendientes a su registro ante las instancias públicas o privadas correspondientes,</w:t>
      </w:r>
    </w:p>
    <w:p w:rsidR="0032210C" w:rsidRDefault="0032210C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Coadyuvar a la e</w:t>
      </w:r>
      <w:r w:rsidR="005D1D16" w:rsidRPr="00B87855">
        <w:rPr>
          <w:rFonts w:ascii="Arial" w:hAnsi="Arial" w:cs="Arial"/>
          <w:sz w:val="20"/>
          <w:szCs w:val="20"/>
          <w:lang w:val="es-MX"/>
        </w:rPr>
        <w:t>labora</w:t>
      </w:r>
      <w:r w:rsidR="004C67CF">
        <w:rPr>
          <w:rFonts w:ascii="Arial" w:hAnsi="Arial" w:cs="Arial"/>
          <w:sz w:val="20"/>
          <w:szCs w:val="20"/>
          <w:lang w:val="es-MX"/>
        </w:rPr>
        <w:t>ción</w:t>
      </w:r>
      <w:r w:rsidR="005D1D16" w:rsidRPr="00B87855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de </w:t>
      </w:r>
      <w:r w:rsidR="005D1D16" w:rsidRPr="00B87855">
        <w:rPr>
          <w:rFonts w:ascii="Arial" w:hAnsi="Arial" w:cs="Arial"/>
          <w:sz w:val="20"/>
          <w:szCs w:val="20"/>
          <w:lang w:val="es-MX"/>
        </w:rPr>
        <w:t>estudios</w:t>
      </w:r>
      <w:r>
        <w:rPr>
          <w:rFonts w:ascii="Arial" w:hAnsi="Arial" w:cs="Arial"/>
          <w:sz w:val="20"/>
          <w:szCs w:val="20"/>
          <w:lang w:val="es-MX"/>
        </w:rPr>
        <w:t xml:space="preserve"> de factibilidad </w:t>
      </w:r>
      <w:r w:rsidRPr="00B87855">
        <w:rPr>
          <w:rFonts w:ascii="Arial" w:hAnsi="Arial" w:cs="Arial"/>
          <w:sz w:val="20"/>
          <w:szCs w:val="20"/>
          <w:lang w:val="es-MX"/>
        </w:rPr>
        <w:t>de la oferta educativa de posgrado,</w:t>
      </w:r>
    </w:p>
    <w:p w:rsidR="0032210C" w:rsidRPr="00FC7DB3" w:rsidRDefault="0032210C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C7DB3">
        <w:rPr>
          <w:rFonts w:ascii="Arial" w:hAnsi="Arial" w:cs="Arial"/>
          <w:sz w:val="20"/>
          <w:szCs w:val="20"/>
          <w:lang w:val="es-MX"/>
        </w:rPr>
        <w:lastRenderedPageBreak/>
        <w:t xml:space="preserve">Organizar y participar en investigaciones, </w:t>
      </w:r>
      <w:r w:rsidR="005D1D16" w:rsidRPr="00FC7DB3">
        <w:rPr>
          <w:rFonts w:ascii="Arial" w:hAnsi="Arial" w:cs="Arial"/>
          <w:sz w:val="20"/>
          <w:szCs w:val="20"/>
          <w:lang w:val="es-MX"/>
        </w:rPr>
        <w:t xml:space="preserve">proyectos y </w:t>
      </w:r>
      <w:r w:rsidRPr="00FC7DB3">
        <w:rPr>
          <w:rFonts w:ascii="Arial" w:hAnsi="Arial" w:cs="Arial"/>
          <w:sz w:val="20"/>
          <w:szCs w:val="20"/>
          <w:lang w:val="es-MX"/>
        </w:rPr>
        <w:t>eventos que permitan promover la oferta educativa de posgrado, establecer convenios de colaboración, vincular la investigación científica realizada en la Universidad con la problemática del entorno local, nacional e internacional, fomentar la divulgación y difusión de la investigación científica</w:t>
      </w:r>
      <w:r w:rsidR="00FC7DB3" w:rsidRPr="00FC7DB3">
        <w:rPr>
          <w:rFonts w:ascii="Arial" w:hAnsi="Arial" w:cs="Arial"/>
          <w:sz w:val="20"/>
          <w:szCs w:val="20"/>
          <w:lang w:val="es-MX"/>
        </w:rPr>
        <w:t xml:space="preserve"> e</w:t>
      </w:r>
      <w:r w:rsidRPr="00FC7DB3">
        <w:rPr>
          <w:rFonts w:ascii="Arial" w:hAnsi="Arial" w:cs="Arial"/>
          <w:sz w:val="20"/>
          <w:szCs w:val="20"/>
          <w:lang w:val="es-MX"/>
        </w:rPr>
        <w:t xml:space="preserve"> incrementar la formación de recursos humanos</w:t>
      </w:r>
      <w:r w:rsidR="00FC7DB3" w:rsidRPr="00FC7DB3">
        <w:rPr>
          <w:rFonts w:ascii="Arial" w:hAnsi="Arial" w:cs="Arial"/>
          <w:sz w:val="20"/>
          <w:szCs w:val="20"/>
          <w:lang w:val="es-MX"/>
        </w:rPr>
        <w:t xml:space="preserve">, </w:t>
      </w:r>
    </w:p>
    <w:p w:rsidR="005D1D16" w:rsidRPr="00FC7DB3" w:rsidRDefault="009B29FF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C7DB3">
        <w:rPr>
          <w:rFonts w:ascii="Arial" w:hAnsi="Arial" w:cs="Arial"/>
          <w:sz w:val="20"/>
          <w:szCs w:val="20"/>
          <w:lang w:val="es-MX"/>
        </w:rPr>
        <w:t>Proponer al/a Rector/a políticas y lineamientos para el uso, explotación y comercialización de patentes, marcas, invenciones, transferencia de tecnología y en general sobre propiedad intelectual e industrial,</w:t>
      </w:r>
      <w:r w:rsidR="00FC7DB3" w:rsidRPr="00FC7DB3">
        <w:rPr>
          <w:rFonts w:ascii="Arial" w:hAnsi="Arial" w:cs="Arial"/>
          <w:sz w:val="20"/>
          <w:szCs w:val="20"/>
          <w:lang w:val="es-MX"/>
        </w:rPr>
        <w:t xml:space="preserve"> </w:t>
      </w:r>
      <w:r w:rsidR="005D1D16" w:rsidRPr="00FC7DB3">
        <w:rPr>
          <w:rFonts w:ascii="Arial" w:hAnsi="Arial" w:cs="Arial"/>
          <w:sz w:val="20"/>
          <w:szCs w:val="20"/>
          <w:lang w:val="es-MX"/>
        </w:rPr>
        <w:t xml:space="preserve">y </w:t>
      </w:r>
    </w:p>
    <w:p w:rsidR="005D1D16" w:rsidRPr="00787B97" w:rsidRDefault="005C4537" w:rsidP="00FC11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>Las demás que le atribuya expresamente la normatividad universitaria</w:t>
      </w:r>
      <w:r w:rsidR="005D1D16" w:rsidRPr="00787B97">
        <w:rPr>
          <w:rFonts w:ascii="Arial" w:hAnsi="Arial" w:cs="Arial"/>
          <w:sz w:val="20"/>
          <w:szCs w:val="20"/>
          <w:lang w:val="es-MX"/>
        </w:rPr>
        <w:t>.</w:t>
      </w:r>
    </w:p>
    <w:p w:rsidR="001A5C03" w:rsidRDefault="001A5C03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A5C03" w:rsidRPr="001A5C03" w:rsidRDefault="00C441EC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ARTÍCULO 29</w:t>
      </w:r>
      <w:r w:rsidR="001A5C03" w:rsidRPr="001A5C03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1A5C03" w:rsidRPr="001A5C03">
        <w:rPr>
          <w:rFonts w:ascii="Arial" w:hAnsi="Arial" w:cs="Arial"/>
          <w:sz w:val="20"/>
          <w:szCs w:val="20"/>
          <w:lang w:val="es-MX"/>
        </w:rPr>
        <w:t>Son atribuciones de la Coordinación General de Tecnologías de la Información:</w:t>
      </w:r>
    </w:p>
    <w:p w:rsidR="001A5C03" w:rsidRDefault="001A5C03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E74204" w:rsidRDefault="00AB7A09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1A5C03" w:rsidRDefault="001A5C03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43CB6">
        <w:rPr>
          <w:rFonts w:ascii="Arial" w:hAnsi="Arial" w:cs="Arial"/>
          <w:sz w:val="20"/>
          <w:szCs w:val="20"/>
          <w:lang w:val="es-MX"/>
        </w:rPr>
        <w:t xml:space="preserve">Diseñar e implementar sistemas de automatización de la información </w:t>
      </w:r>
      <w:r w:rsidR="007871B4">
        <w:rPr>
          <w:rFonts w:ascii="Arial" w:hAnsi="Arial" w:cs="Arial"/>
          <w:sz w:val="20"/>
          <w:szCs w:val="20"/>
          <w:lang w:val="es-MX"/>
        </w:rPr>
        <w:t xml:space="preserve">necesarios </w:t>
      </w:r>
      <w:r w:rsidRPr="00043CB6">
        <w:rPr>
          <w:rFonts w:ascii="Arial" w:hAnsi="Arial" w:cs="Arial"/>
          <w:sz w:val="20"/>
          <w:szCs w:val="20"/>
          <w:lang w:val="es-MX"/>
        </w:rPr>
        <w:t>para la gestión</w:t>
      </w:r>
      <w:r w:rsidR="0027011A" w:rsidRPr="00043CB6">
        <w:rPr>
          <w:rFonts w:ascii="Arial" w:hAnsi="Arial" w:cs="Arial"/>
          <w:sz w:val="20"/>
          <w:szCs w:val="20"/>
          <w:lang w:val="es-MX"/>
        </w:rPr>
        <w:t xml:space="preserve"> </w:t>
      </w:r>
      <w:r w:rsidRPr="00043CB6">
        <w:rPr>
          <w:rFonts w:ascii="Arial" w:hAnsi="Arial" w:cs="Arial"/>
          <w:sz w:val="20"/>
          <w:szCs w:val="20"/>
          <w:lang w:val="es-MX"/>
        </w:rPr>
        <w:t>académica-administrativa de la Universidad,</w:t>
      </w:r>
    </w:p>
    <w:p w:rsidR="007871B4" w:rsidRDefault="007871B4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Coordinar el diseño, programación, prueba, implementación y mejora del Sistema Integral de Información,</w:t>
      </w:r>
    </w:p>
    <w:p w:rsidR="00700B1F" w:rsidRDefault="00700B1F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Mantener en operación la página electrónica de la Universidad,</w:t>
      </w:r>
    </w:p>
    <w:p w:rsidR="007871B4" w:rsidRDefault="007871B4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Proponer al/a Rector/a una política institucional de desarrollo y administración de infraestructura de cóm</w:t>
      </w:r>
      <w:r w:rsidR="00B80F99">
        <w:rPr>
          <w:rFonts w:ascii="Arial" w:hAnsi="Arial" w:cs="Arial"/>
          <w:sz w:val="20"/>
          <w:szCs w:val="20"/>
          <w:lang w:val="es-MX"/>
        </w:rPr>
        <w:t>puto, acorde a los fines de la U</w:t>
      </w:r>
      <w:r>
        <w:rPr>
          <w:rFonts w:ascii="Arial" w:hAnsi="Arial" w:cs="Arial"/>
          <w:sz w:val="20"/>
          <w:szCs w:val="20"/>
          <w:lang w:val="es-MX"/>
        </w:rPr>
        <w:t>niversidad,</w:t>
      </w:r>
    </w:p>
    <w:p w:rsidR="0029350F" w:rsidRPr="0029350F" w:rsidRDefault="007871B4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350F">
        <w:rPr>
          <w:rFonts w:ascii="Arial" w:hAnsi="Arial" w:cs="Arial"/>
          <w:sz w:val="20"/>
          <w:szCs w:val="20"/>
          <w:lang w:val="es-MX"/>
        </w:rPr>
        <w:t xml:space="preserve">Proponer al/a Rector/a </w:t>
      </w:r>
      <w:r w:rsidR="0029350F" w:rsidRPr="0029350F">
        <w:rPr>
          <w:rFonts w:ascii="Arial" w:hAnsi="Arial" w:cs="Arial"/>
          <w:sz w:val="20"/>
          <w:szCs w:val="20"/>
          <w:lang w:val="es-MX"/>
        </w:rPr>
        <w:t>las</w:t>
      </w:r>
      <w:r w:rsidRPr="0029350F">
        <w:rPr>
          <w:rFonts w:ascii="Arial" w:hAnsi="Arial" w:cs="Arial"/>
          <w:sz w:val="20"/>
          <w:szCs w:val="20"/>
          <w:lang w:val="es-MX"/>
        </w:rPr>
        <w:t xml:space="preserve"> política</w:t>
      </w:r>
      <w:r w:rsidR="0029350F" w:rsidRPr="0029350F">
        <w:rPr>
          <w:rFonts w:ascii="Arial" w:hAnsi="Arial" w:cs="Arial"/>
          <w:sz w:val="20"/>
          <w:szCs w:val="20"/>
          <w:lang w:val="es-MX"/>
        </w:rPr>
        <w:t xml:space="preserve">s y estrategias </w:t>
      </w:r>
      <w:r w:rsidRPr="0029350F">
        <w:rPr>
          <w:rFonts w:ascii="Arial" w:hAnsi="Arial" w:cs="Arial"/>
          <w:sz w:val="20"/>
          <w:szCs w:val="20"/>
          <w:lang w:val="es-MX"/>
        </w:rPr>
        <w:t>institucional</w:t>
      </w:r>
      <w:r w:rsidR="0029350F" w:rsidRPr="0029350F">
        <w:rPr>
          <w:rFonts w:ascii="Arial" w:hAnsi="Arial" w:cs="Arial"/>
          <w:sz w:val="20"/>
          <w:szCs w:val="20"/>
          <w:lang w:val="es-MX"/>
        </w:rPr>
        <w:t xml:space="preserve">es para ampliar la </w:t>
      </w:r>
      <w:r w:rsidRPr="0029350F">
        <w:rPr>
          <w:rFonts w:ascii="Arial" w:hAnsi="Arial" w:cs="Arial"/>
          <w:sz w:val="20"/>
          <w:szCs w:val="20"/>
          <w:lang w:val="es-MX"/>
        </w:rPr>
        <w:t xml:space="preserve">conectividad, </w:t>
      </w:r>
      <w:r w:rsidR="00643727" w:rsidRPr="0029350F">
        <w:rPr>
          <w:rFonts w:ascii="Arial" w:hAnsi="Arial" w:cs="Arial"/>
          <w:sz w:val="20"/>
          <w:szCs w:val="20"/>
          <w:lang w:val="es-MX"/>
        </w:rPr>
        <w:t>desarroll</w:t>
      </w:r>
      <w:r w:rsidR="0029350F" w:rsidRPr="0029350F">
        <w:rPr>
          <w:rFonts w:ascii="Arial" w:hAnsi="Arial" w:cs="Arial"/>
          <w:sz w:val="20"/>
          <w:szCs w:val="20"/>
          <w:lang w:val="es-MX"/>
        </w:rPr>
        <w:t xml:space="preserve">ar, </w:t>
      </w:r>
      <w:r w:rsidR="00643727" w:rsidRPr="0029350F">
        <w:rPr>
          <w:rFonts w:ascii="Arial" w:hAnsi="Arial" w:cs="Arial"/>
          <w:sz w:val="20"/>
          <w:szCs w:val="20"/>
          <w:lang w:val="es-MX"/>
        </w:rPr>
        <w:t>administra</w:t>
      </w:r>
      <w:r w:rsidR="0029350F" w:rsidRPr="0029350F">
        <w:rPr>
          <w:rFonts w:ascii="Arial" w:hAnsi="Arial" w:cs="Arial"/>
          <w:sz w:val="20"/>
          <w:szCs w:val="20"/>
          <w:lang w:val="es-MX"/>
        </w:rPr>
        <w:t xml:space="preserve">r y adquirir </w:t>
      </w:r>
      <w:r w:rsidR="00643727" w:rsidRPr="0029350F">
        <w:rPr>
          <w:rFonts w:ascii="Arial" w:hAnsi="Arial" w:cs="Arial"/>
          <w:sz w:val="20"/>
          <w:szCs w:val="20"/>
          <w:lang w:val="es-MX"/>
        </w:rPr>
        <w:t xml:space="preserve">software, </w:t>
      </w:r>
      <w:r w:rsidR="0029350F" w:rsidRPr="0029350F">
        <w:rPr>
          <w:rFonts w:ascii="Arial" w:hAnsi="Arial" w:cs="Arial"/>
          <w:sz w:val="20"/>
          <w:szCs w:val="20"/>
          <w:lang w:val="es-MX"/>
        </w:rPr>
        <w:t xml:space="preserve">almacenar de manera perdurable, estable y segura la información institucional, </w:t>
      </w:r>
      <w:r w:rsidR="00B80F99">
        <w:rPr>
          <w:rFonts w:ascii="Arial" w:hAnsi="Arial" w:cs="Arial"/>
          <w:sz w:val="20"/>
          <w:szCs w:val="20"/>
          <w:lang w:val="es-MX"/>
        </w:rPr>
        <w:t>acorde a los fines de la U</w:t>
      </w:r>
      <w:r w:rsidRPr="0029350F">
        <w:rPr>
          <w:rFonts w:ascii="Arial" w:hAnsi="Arial" w:cs="Arial"/>
          <w:sz w:val="20"/>
          <w:szCs w:val="20"/>
          <w:lang w:val="es-MX"/>
        </w:rPr>
        <w:t>niversidad,</w:t>
      </w:r>
      <w:r w:rsidR="004C67CF" w:rsidRPr="0029350F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29350F" w:rsidRPr="0029350F" w:rsidRDefault="0029350F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Desarrollar y administrar los sistemas que permitirán </w:t>
      </w:r>
      <w:r w:rsidRPr="0029350F">
        <w:rPr>
          <w:rFonts w:ascii="Arial" w:hAnsi="Arial" w:cs="Arial"/>
          <w:sz w:val="20"/>
          <w:szCs w:val="20"/>
          <w:lang w:val="es-MX"/>
        </w:rPr>
        <w:t xml:space="preserve">ampliar la conectividad, desarrollar, administrar y adquirir software, </w:t>
      </w:r>
      <w:r>
        <w:rPr>
          <w:rFonts w:ascii="Arial" w:hAnsi="Arial" w:cs="Arial"/>
          <w:sz w:val="20"/>
          <w:szCs w:val="20"/>
          <w:lang w:val="es-MX"/>
        </w:rPr>
        <w:t xml:space="preserve">así como </w:t>
      </w:r>
      <w:r w:rsidRPr="0029350F">
        <w:rPr>
          <w:rFonts w:ascii="Arial" w:hAnsi="Arial" w:cs="Arial"/>
          <w:sz w:val="20"/>
          <w:szCs w:val="20"/>
          <w:lang w:val="es-MX"/>
        </w:rPr>
        <w:t>almacenar de manera perdurable, estable y segura la información instituci</w:t>
      </w:r>
      <w:r w:rsidR="00B80F99">
        <w:rPr>
          <w:rFonts w:ascii="Arial" w:hAnsi="Arial" w:cs="Arial"/>
          <w:sz w:val="20"/>
          <w:szCs w:val="20"/>
          <w:lang w:val="es-MX"/>
        </w:rPr>
        <w:t>onal, acorde a los fines de la U</w:t>
      </w:r>
      <w:r w:rsidRPr="0029350F">
        <w:rPr>
          <w:rFonts w:ascii="Arial" w:hAnsi="Arial" w:cs="Arial"/>
          <w:sz w:val="20"/>
          <w:szCs w:val="20"/>
          <w:lang w:val="es-MX"/>
        </w:rPr>
        <w:t xml:space="preserve">niversidad, </w:t>
      </w:r>
    </w:p>
    <w:p w:rsidR="00700B1F" w:rsidRPr="004C67CF" w:rsidRDefault="00700B1F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67CF">
        <w:rPr>
          <w:rFonts w:ascii="Arial" w:hAnsi="Arial" w:cs="Arial"/>
          <w:sz w:val="20"/>
          <w:szCs w:val="20"/>
          <w:lang w:val="es-MX"/>
        </w:rPr>
        <w:t>Operar los servicios de telecomunicaciones de la Universidad,</w:t>
      </w:r>
    </w:p>
    <w:p w:rsidR="007871B4" w:rsidRDefault="007871B4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43CB6">
        <w:rPr>
          <w:rFonts w:ascii="Arial" w:hAnsi="Arial" w:cs="Arial"/>
          <w:sz w:val="20"/>
          <w:szCs w:val="20"/>
          <w:lang w:val="es-MX"/>
        </w:rPr>
        <w:t>Asesorar a las dependencias universitarias en el diseño e implementación de la gestión informática en las actividades de las dependencias,</w:t>
      </w:r>
    </w:p>
    <w:p w:rsidR="007871B4" w:rsidRPr="00B977E0" w:rsidRDefault="007871B4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Promover </w:t>
      </w:r>
      <w:r w:rsidRPr="00B977E0">
        <w:rPr>
          <w:rFonts w:ascii="Arial" w:hAnsi="Arial" w:cs="Arial"/>
          <w:sz w:val="20"/>
          <w:szCs w:val="20"/>
          <w:lang w:val="es-MX"/>
        </w:rPr>
        <w:t>la utilización de tecnología y medios audiovisuales para apoyo didáctico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</w:p>
    <w:p w:rsidR="007871B4" w:rsidRPr="00040FFE" w:rsidRDefault="007871B4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Desarrollar la infraestructura necesaria para operar </w:t>
      </w:r>
      <w:r w:rsidRPr="00040FFE">
        <w:rPr>
          <w:rFonts w:ascii="Arial" w:hAnsi="Arial" w:cs="Arial"/>
          <w:sz w:val="20"/>
          <w:szCs w:val="20"/>
          <w:lang w:val="es-MX"/>
        </w:rPr>
        <w:t xml:space="preserve">modalidades </w:t>
      </w:r>
      <w:r>
        <w:rPr>
          <w:rFonts w:ascii="Arial" w:hAnsi="Arial" w:cs="Arial"/>
          <w:sz w:val="20"/>
          <w:szCs w:val="20"/>
          <w:lang w:val="es-MX"/>
        </w:rPr>
        <w:t xml:space="preserve">de educación </w:t>
      </w:r>
      <w:r w:rsidRPr="00040FFE">
        <w:rPr>
          <w:rFonts w:ascii="Arial" w:hAnsi="Arial" w:cs="Arial"/>
          <w:sz w:val="20"/>
          <w:szCs w:val="20"/>
          <w:lang w:val="es-MX"/>
        </w:rPr>
        <w:t>a distancia,</w:t>
      </w:r>
      <w:r w:rsidR="00700B1F">
        <w:rPr>
          <w:rFonts w:ascii="Arial" w:hAnsi="Arial" w:cs="Arial"/>
          <w:sz w:val="20"/>
          <w:szCs w:val="20"/>
          <w:lang w:val="es-MX"/>
        </w:rPr>
        <w:t xml:space="preserve"> y</w:t>
      </w:r>
    </w:p>
    <w:p w:rsidR="00BA7F15" w:rsidRPr="00787B97" w:rsidRDefault="00BA7F15" w:rsidP="00FC11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27011A" w:rsidRPr="001A5C03" w:rsidRDefault="0027011A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D1D16" w:rsidRDefault="00C441EC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ARTÍCULO 30</w:t>
      </w:r>
      <w:r w:rsidR="001A5C03" w:rsidRPr="001A5C03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5D1D16" w:rsidRPr="00A34BF3">
        <w:rPr>
          <w:rFonts w:ascii="Arial" w:hAnsi="Arial" w:cs="Arial"/>
          <w:sz w:val="20"/>
          <w:szCs w:val="20"/>
          <w:lang w:val="es-MX"/>
        </w:rPr>
        <w:t>Son atribuciones de la Coordinación General del Deporte</w:t>
      </w:r>
      <w:r w:rsidR="00186F38" w:rsidRPr="00186F38">
        <w:rPr>
          <w:rFonts w:ascii="Arial" w:hAnsi="Arial" w:cs="Arial"/>
          <w:sz w:val="20"/>
          <w:szCs w:val="20"/>
          <w:lang w:val="es-MX"/>
        </w:rPr>
        <w:t xml:space="preserve"> </w:t>
      </w:r>
      <w:r w:rsidR="00186F38" w:rsidRPr="00A34BF3">
        <w:rPr>
          <w:rFonts w:ascii="Arial" w:hAnsi="Arial" w:cs="Arial"/>
          <w:sz w:val="20"/>
          <w:szCs w:val="20"/>
          <w:lang w:val="es-MX"/>
        </w:rPr>
        <w:t>Universitario:</w:t>
      </w:r>
    </w:p>
    <w:p w:rsidR="005D1D16" w:rsidRPr="00A34BF3" w:rsidRDefault="005D1D16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B7A09" w:rsidRPr="00E74204" w:rsidRDefault="00AB7A09" w:rsidP="00FC11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4204">
        <w:rPr>
          <w:rFonts w:ascii="Arial" w:hAnsi="Arial" w:cs="Arial"/>
          <w:sz w:val="20"/>
          <w:szCs w:val="20"/>
          <w:lang w:val="es-MX"/>
        </w:rPr>
        <w:t>Actuar en el ámbito de su competencia, como representante del</w:t>
      </w:r>
      <w:r>
        <w:rPr>
          <w:rFonts w:ascii="Arial" w:hAnsi="Arial" w:cs="Arial"/>
          <w:sz w:val="20"/>
          <w:szCs w:val="20"/>
          <w:lang w:val="es-MX"/>
        </w:rPr>
        <w:t>/a</w:t>
      </w:r>
      <w:r w:rsidRPr="00E74204">
        <w:rPr>
          <w:rFonts w:ascii="Arial" w:hAnsi="Arial" w:cs="Arial"/>
          <w:sz w:val="20"/>
          <w:szCs w:val="20"/>
          <w:lang w:val="es-MX"/>
        </w:rPr>
        <w:t xml:space="preserve"> Rector</w:t>
      </w:r>
      <w:r>
        <w:rPr>
          <w:rFonts w:ascii="Arial" w:hAnsi="Arial" w:cs="Arial"/>
          <w:sz w:val="20"/>
          <w:szCs w:val="20"/>
          <w:lang w:val="es-MX"/>
        </w:rPr>
        <w:t xml:space="preserve">/a </w:t>
      </w:r>
      <w:r w:rsidRPr="00E74204">
        <w:rPr>
          <w:rFonts w:ascii="Arial" w:hAnsi="Arial" w:cs="Arial"/>
          <w:sz w:val="20"/>
          <w:szCs w:val="20"/>
          <w:lang w:val="es-MX"/>
        </w:rPr>
        <w:t>en los términos del Artículo 19 de la Ley Orgánica,</w:t>
      </w:r>
    </w:p>
    <w:p w:rsidR="00311A4F" w:rsidRPr="00A41B84" w:rsidRDefault="00311A4F" w:rsidP="00FC11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41B84">
        <w:rPr>
          <w:rFonts w:ascii="Arial" w:hAnsi="Arial" w:cs="Arial"/>
          <w:sz w:val="20"/>
          <w:szCs w:val="20"/>
          <w:lang w:val="es-MX"/>
        </w:rPr>
        <w:t>Desarrollar programas de promoción, enseñanza e investigación deportiva,</w:t>
      </w:r>
    </w:p>
    <w:p w:rsidR="005D1D16" w:rsidRPr="00A41B84" w:rsidRDefault="005D1D16" w:rsidP="00FC11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41B84">
        <w:rPr>
          <w:rFonts w:ascii="Arial" w:hAnsi="Arial" w:cs="Arial"/>
          <w:sz w:val="20"/>
          <w:szCs w:val="20"/>
          <w:lang w:val="es-MX"/>
        </w:rPr>
        <w:t>Planear, organizar, promover y dirigir el desarrollo de la cultura física, deportiva y recreativa con</w:t>
      </w:r>
      <w:r w:rsidR="00311A4F">
        <w:rPr>
          <w:rFonts w:ascii="Arial" w:hAnsi="Arial" w:cs="Arial"/>
          <w:sz w:val="20"/>
          <w:szCs w:val="20"/>
          <w:lang w:val="es-MX"/>
        </w:rPr>
        <w:t xml:space="preserve">siderando las necesidades </w:t>
      </w:r>
      <w:r w:rsidRPr="00A41B84">
        <w:rPr>
          <w:rFonts w:ascii="Arial" w:hAnsi="Arial" w:cs="Arial"/>
          <w:sz w:val="20"/>
          <w:szCs w:val="20"/>
          <w:lang w:val="es-MX"/>
        </w:rPr>
        <w:t>de la comunidad universitaria,</w:t>
      </w:r>
    </w:p>
    <w:p w:rsidR="005D1D16" w:rsidRPr="00A41B84" w:rsidRDefault="005D1D16" w:rsidP="00FC11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41B84">
        <w:rPr>
          <w:rFonts w:ascii="Arial" w:hAnsi="Arial" w:cs="Arial"/>
          <w:sz w:val="20"/>
          <w:szCs w:val="20"/>
          <w:lang w:val="es-MX"/>
        </w:rPr>
        <w:t>Pro</w:t>
      </w:r>
      <w:r w:rsidR="00311A4F">
        <w:rPr>
          <w:rFonts w:ascii="Arial" w:hAnsi="Arial" w:cs="Arial"/>
          <w:sz w:val="20"/>
          <w:szCs w:val="20"/>
          <w:lang w:val="es-MX"/>
        </w:rPr>
        <w:t xml:space="preserve">mover </w:t>
      </w:r>
      <w:r w:rsidRPr="00A41B84">
        <w:rPr>
          <w:rFonts w:ascii="Arial" w:hAnsi="Arial" w:cs="Arial"/>
          <w:sz w:val="20"/>
          <w:szCs w:val="20"/>
          <w:lang w:val="es-MX"/>
        </w:rPr>
        <w:t>programas de investigación médico-deportiva y nutricional, así como fortalecimiento físico,</w:t>
      </w:r>
    </w:p>
    <w:p w:rsidR="005D1D16" w:rsidRPr="00A41B84" w:rsidRDefault="005D1D16" w:rsidP="00FC11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41B84">
        <w:rPr>
          <w:rFonts w:ascii="Arial" w:hAnsi="Arial" w:cs="Arial"/>
          <w:sz w:val="20"/>
          <w:szCs w:val="20"/>
          <w:lang w:val="es-MX"/>
        </w:rPr>
        <w:t xml:space="preserve">Detectar las necesidades </w:t>
      </w:r>
      <w:r w:rsidR="00311A4F">
        <w:rPr>
          <w:rFonts w:ascii="Arial" w:hAnsi="Arial" w:cs="Arial"/>
          <w:sz w:val="20"/>
          <w:szCs w:val="20"/>
          <w:lang w:val="es-MX"/>
        </w:rPr>
        <w:t xml:space="preserve">de las </w:t>
      </w:r>
      <w:r w:rsidRPr="00A41B84">
        <w:rPr>
          <w:rFonts w:ascii="Arial" w:hAnsi="Arial" w:cs="Arial"/>
          <w:sz w:val="20"/>
          <w:szCs w:val="20"/>
          <w:lang w:val="es-MX"/>
        </w:rPr>
        <w:t xml:space="preserve">instalaciones deportivas y </w:t>
      </w:r>
      <w:r w:rsidR="00311A4F">
        <w:rPr>
          <w:rFonts w:ascii="Arial" w:hAnsi="Arial" w:cs="Arial"/>
          <w:sz w:val="20"/>
          <w:szCs w:val="20"/>
          <w:lang w:val="es-MX"/>
        </w:rPr>
        <w:t xml:space="preserve">proponer los </w:t>
      </w:r>
      <w:r w:rsidRPr="00A41B84">
        <w:rPr>
          <w:rFonts w:ascii="Arial" w:hAnsi="Arial" w:cs="Arial"/>
          <w:sz w:val="20"/>
          <w:szCs w:val="20"/>
          <w:lang w:val="es-MX"/>
        </w:rPr>
        <w:t>planes que contemplen las futuras necesidades en coordinación con las autoridades universitarias competentes,</w:t>
      </w:r>
    </w:p>
    <w:p w:rsidR="005D1D16" w:rsidRPr="00A41B84" w:rsidRDefault="005D1D16" w:rsidP="00FC11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41B84">
        <w:rPr>
          <w:rFonts w:ascii="Arial" w:hAnsi="Arial" w:cs="Arial"/>
          <w:sz w:val="20"/>
          <w:szCs w:val="20"/>
          <w:lang w:val="es-MX"/>
        </w:rPr>
        <w:t>Organizar los equipos representativos de la Universidad Autónoma de Ciudad Juárez,</w:t>
      </w:r>
    </w:p>
    <w:p w:rsidR="005D1D16" w:rsidRPr="00A41B84" w:rsidRDefault="005D1D16" w:rsidP="00FC11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41B84">
        <w:rPr>
          <w:rFonts w:ascii="Arial" w:hAnsi="Arial" w:cs="Arial"/>
          <w:sz w:val="20"/>
          <w:szCs w:val="20"/>
          <w:lang w:val="es-MX"/>
        </w:rPr>
        <w:t>Coadyuvar con el</w:t>
      </w:r>
      <w:r w:rsidR="00787B97">
        <w:rPr>
          <w:rFonts w:ascii="Arial" w:hAnsi="Arial" w:cs="Arial"/>
          <w:sz w:val="20"/>
          <w:szCs w:val="20"/>
          <w:lang w:val="es-MX"/>
        </w:rPr>
        <w:t>/la</w:t>
      </w:r>
      <w:r w:rsidRPr="00A41B84">
        <w:rPr>
          <w:rFonts w:ascii="Arial" w:hAnsi="Arial" w:cs="Arial"/>
          <w:sz w:val="20"/>
          <w:szCs w:val="20"/>
          <w:lang w:val="es-MX"/>
        </w:rPr>
        <w:t xml:space="preserve"> </w:t>
      </w:r>
      <w:r w:rsidR="005D2C90" w:rsidRPr="00787B97">
        <w:rPr>
          <w:rFonts w:ascii="Arial" w:hAnsi="Arial" w:cs="Arial"/>
          <w:sz w:val="20"/>
          <w:szCs w:val="20"/>
          <w:lang w:val="es-MX"/>
        </w:rPr>
        <w:t>R</w:t>
      </w:r>
      <w:r w:rsidRPr="00787B97">
        <w:rPr>
          <w:rFonts w:ascii="Arial" w:hAnsi="Arial" w:cs="Arial"/>
          <w:sz w:val="20"/>
          <w:szCs w:val="20"/>
          <w:lang w:val="es-MX"/>
        </w:rPr>
        <w:t>ector</w:t>
      </w:r>
      <w:r w:rsidR="00787B97">
        <w:rPr>
          <w:rFonts w:ascii="Arial" w:hAnsi="Arial" w:cs="Arial"/>
          <w:sz w:val="20"/>
          <w:szCs w:val="20"/>
          <w:lang w:val="es-MX"/>
        </w:rPr>
        <w:t>/a</w:t>
      </w:r>
      <w:r w:rsidRPr="00A41B84">
        <w:rPr>
          <w:rFonts w:ascii="Arial" w:hAnsi="Arial" w:cs="Arial"/>
          <w:sz w:val="20"/>
          <w:szCs w:val="20"/>
          <w:lang w:val="es-MX"/>
        </w:rPr>
        <w:t xml:space="preserve"> en la gestión de recursos externos para el apoyo a los equipos deportivos de la Universidad</w:t>
      </w:r>
      <w:r w:rsidR="00787B97">
        <w:rPr>
          <w:rFonts w:ascii="Arial" w:hAnsi="Arial" w:cs="Arial"/>
          <w:sz w:val="20"/>
          <w:szCs w:val="20"/>
          <w:lang w:val="es-MX"/>
        </w:rPr>
        <w:t>,</w:t>
      </w:r>
      <w:r w:rsidRPr="00A41B84">
        <w:rPr>
          <w:rFonts w:ascii="Arial" w:hAnsi="Arial" w:cs="Arial"/>
          <w:sz w:val="20"/>
          <w:szCs w:val="20"/>
          <w:lang w:val="es-MX"/>
        </w:rPr>
        <w:t xml:space="preserve"> y</w:t>
      </w:r>
    </w:p>
    <w:p w:rsidR="00E2394A" w:rsidRPr="00787B97" w:rsidRDefault="00E2394A" w:rsidP="00FC11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E2394A" w:rsidRDefault="00E2394A" w:rsidP="00E239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679AF" w:rsidRPr="00422BAD" w:rsidRDefault="007679AF" w:rsidP="007679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CAPÍTULO IX</w:t>
      </w:r>
    </w:p>
    <w:p w:rsidR="007679AF" w:rsidRPr="008C57F1" w:rsidRDefault="007679AF" w:rsidP="007679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 LAS COORDINACIONES</w:t>
      </w:r>
    </w:p>
    <w:p w:rsidR="00B70F1B" w:rsidRDefault="00B70F1B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6F38" w:rsidRDefault="00C441EC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ARTÍCULO 31</w:t>
      </w:r>
      <w:r w:rsidR="00186F38" w:rsidRPr="001A5C03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186F38" w:rsidRPr="00A34BF3">
        <w:rPr>
          <w:rFonts w:ascii="Arial" w:hAnsi="Arial" w:cs="Arial"/>
          <w:sz w:val="20"/>
          <w:szCs w:val="20"/>
          <w:lang w:val="es-MX"/>
        </w:rPr>
        <w:t xml:space="preserve">Son atribuciones de la Coordinación </w:t>
      </w:r>
      <w:r w:rsidR="00186F38">
        <w:rPr>
          <w:rFonts w:ascii="Arial" w:hAnsi="Arial" w:cs="Arial"/>
          <w:sz w:val="20"/>
          <w:szCs w:val="20"/>
          <w:lang w:val="es-MX"/>
        </w:rPr>
        <w:t>de Comunicación Social</w:t>
      </w:r>
      <w:r w:rsidR="00186F38" w:rsidRPr="00A34BF3">
        <w:rPr>
          <w:rFonts w:ascii="Arial" w:hAnsi="Arial" w:cs="Arial"/>
          <w:sz w:val="20"/>
          <w:szCs w:val="20"/>
          <w:lang w:val="es-MX"/>
        </w:rPr>
        <w:t>:</w:t>
      </w:r>
    </w:p>
    <w:p w:rsidR="0019454B" w:rsidRDefault="0019454B" w:rsidP="00EC1FA3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MX"/>
        </w:rPr>
      </w:pPr>
    </w:p>
    <w:p w:rsidR="00186F38" w:rsidRPr="00B977E0" w:rsidRDefault="00311A4F" w:rsidP="00FC11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Proponer p</w:t>
      </w:r>
      <w:r w:rsidR="00186F38" w:rsidRPr="00B977E0">
        <w:rPr>
          <w:rFonts w:ascii="Arial" w:hAnsi="Arial" w:cs="Arial"/>
          <w:sz w:val="20"/>
          <w:szCs w:val="20"/>
          <w:lang w:val="es-MX"/>
        </w:rPr>
        <w:t>olíticas en materia de comunicación social,</w:t>
      </w:r>
    </w:p>
    <w:p w:rsidR="00186F38" w:rsidRPr="00B977E0" w:rsidRDefault="00186F38" w:rsidP="00FC11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77E0">
        <w:rPr>
          <w:rFonts w:ascii="Arial" w:hAnsi="Arial" w:cs="Arial"/>
          <w:sz w:val="20"/>
          <w:szCs w:val="20"/>
          <w:lang w:val="es-MX"/>
        </w:rPr>
        <w:lastRenderedPageBreak/>
        <w:t xml:space="preserve">Diseñar e implementar campañas publicitarias que promuevan la presencia institucional </w:t>
      </w:r>
      <w:r w:rsidR="00A82CCE">
        <w:rPr>
          <w:rFonts w:ascii="Arial" w:hAnsi="Arial" w:cs="Arial"/>
          <w:sz w:val="20"/>
          <w:szCs w:val="20"/>
          <w:lang w:val="es-MX"/>
        </w:rPr>
        <w:t xml:space="preserve">y los valores universitarios </w:t>
      </w:r>
      <w:r w:rsidRPr="00B977E0">
        <w:rPr>
          <w:rFonts w:ascii="Arial" w:hAnsi="Arial" w:cs="Arial"/>
          <w:sz w:val="20"/>
          <w:szCs w:val="20"/>
          <w:lang w:val="es-MX"/>
        </w:rPr>
        <w:t>en el entorno regional, nacional e internacional,</w:t>
      </w:r>
    </w:p>
    <w:p w:rsidR="00A82CCE" w:rsidRDefault="00A82CCE" w:rsidP="00FC11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Difundir la actividad universitaria, así como la oferta educativa y los servicios, en la comunidad, </w:t>
      </w:r>
    </w:p>
    <w:p w:rsidR="00186F38" w:rsidRDefault="00186F38" w:rsidP="00FC11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77E0">
        <w:rPr>
          <w:rFonts w:ascii="Arial" w:hAnsi="Arial" w:cs="Arial"/>
          <w:sz w:val="20"/>
          <w:szCs w:val="20"/>
          <w:lang w:val="es-MX"/>
        </w:rPr>
        <w:t>Coordinar la relación institucional con los medios de comunicación,</w:t>
      </w:r>
    </w:p>
    <w:p w:rsidR="00186F38" w:rsidRDefault="00A82CCE" w:rsidP="00FC11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Desarrollar </w:t>
      </w:r>
      <w:r w:rsidR="00186F38" w:rsidRPr="00131A93">
        <w:rPr>
          <w:rFonts w:ascii="Arial" w:hAnsi="Arial" w:cs="Arial"/>
          <w:sz w:val="20"/>
          <w:szCs w:val="20"/>
          <w:lang w:val="es-MX"/>
        </w:rPr>
        <w:t xml:space="preserve">actividades en las áreas </w:t>
      </w:r>
      <w:r>
        <w:rPr>
          <w:rFonts w:ascii="Arial" w:hAnsi="Arial" w:cs="Arial"/>
          <w:sz w:val="20"/>
          <w:szCs w:val="20"/>
          <w:lang w:val="es-MX"/>
        </w:rPr>
        <w:t>de radio, t</w:t>
      </w:r>
      <w:r w:rsidR="00186F38" w:rsidRPr="00131A93">
        <w:rPr>
          <w:rFonts w:ascii="Arial" w:hAnsi="Arial" w:cs="Arial"/>
          <w:sz w:val="20"/>
          <w:szCs w:val="20"/>
          <w:lang w:val="es-MX"/>
        </w:rPr>
        <w:t>elevisión</w:t>
      </w:r>
      <w:r>
        <w:rPr>
          <w:rFonts w:ascii="Arial" w:hAnsi="Arial" w:cs="Arial"/>
          <w:sz w:val="20"/>
          <w:szCs w:val="20"/>
          <w:lang w:val="es-MX"/>
        </w:rPr>
        <w:t xml:space="preserve"> y p</w:t>
      </w:r>
      <w:r w:rsidR="00186F38" w:rsidRPr="00131A93">
        <w:rPr>
          <w:rFonts w:ascii="Arial" w:hAnsi="Arial" w:cs="Arial"/>
          <w:sz w:val="20"/>
          <w:szCs w:val="20"/>
          <w:lang w:val="es-MX"/>
        </w:rPr>
        <w:t xml:space="preserve">rensa, </w:t>
      </w:r>
    </w:p>
    <w:p w:rsidR="00A82CCE" w:rsidRDefault="00A82CCE" w:rsidP="00FC11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Colaborar en el diseño y administración de la página electrónica de la Universidad, y</w:t>
      </w:r>
    </w:p>
    <w:p w:rsidR="00186F38" w:rsidRPr="00787B97" w:rsidRDefault="00E2394A" w:rsidP="00FC11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 xml:space="preserve">Las demás que le atribuya expresamente la normatividad universitaria. </w:t>
      </w:r>
    </w:p>
    <w:p w:rsidR="00186F38" w:rsidRDefault="00186F38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C4975" w:rsidRPr="00787B97" w:rsidRDefault="00FD15A7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87B97">
        <w:rPr>
          <w:rFonts w:ascii="Arial" w:hAnsi="Arial" w:cs="Arial"/>
          <w:b/>
          <w:sz w:val="20"/>
          <w:szCs w:val="20"/>
          <w:lang w:val="es-MX"/>
        </w:rPr>
        <w:t>CAPÍTULO X</w:t>
      </w:r>
    </w:p>
    <w:p w:rsidR="004C4975" w:rsidRPr="00787B97" w:rsidRDefault="004C4975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787B97">
        <w:rPr>
          <w:rFonts w:ascii="Arial" w:hAnsi="Arial" w:cs="Arial"/>
          <w:b/>
          <w:sz w:val="20"/>
          <w:szCs w:val="20"/>
          <w:lang w:val="es-MX"/>
        </w:rPr>
        <w:t>DE LOS CENTROS</w:t>
      </w:r>
    </w:p>
    <w:p w:rsidR="004C4975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F5AE0" w:rsidRPr="002F39BD" w:rsidRDefault="000F5AE0" w:rsidP="000F5A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F5AE0">
        <w:rPr>
          <w:rFonts w:ascii="Arial" w:hAnsi="Arial" w:cs="Arial"/>
          <w:b/>
          <w:bCs/>
          <w:sz w:val="20"/>
          <w:szCs w:val="20"/>
          <w:lang w:val="es-MX"/>
        </w:rPr>
        <w:t xml:space="preserve">ARTÍCULO 32. </w:t>
      </w:r>
      <w:r w:rsidRPr="000F5AE0">
        <w:rPr>
          <w:rFonts w:ascii="Arial" w:hAnsi="Arial" w:cs="Arial"/>
          <w:sz w:val="20"/>
          <w:szCs w:val="20"/>
          <w:lang w:val="es-MX"/>
        </w:rPr>
        <w:t>Son atribuciones del Centro de Atención y Servicios a la Comunidad</w:t>
      </w:r>
      <w:r w:rsidRPr="002F39BD">
        <w:rPr>
          <w:rFonts w:ascii="Arial" w:hAnsi="Arial" w:cs="Arial"/>
          <w:sz w:val="20"/>
          <w:szCs w:val="20"/>
          <w:lang w:val="es-MX"/>
        </w:rPr>
        <w:t>:</w:t>
      </w:r>
    </w:p>
    <w:p w:rsidR="000F5AE0" w:rsidRPr="002F39BD" w:rsidRDefault="000F5AE0" w:rsidP="000F5AE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MX"/>
        </w:rPr>
      </w:pPr>
    </w:p>
    <w:p w:rsidR="000F5AE0" w:rsidRPr="002F39BD" w:rsidRDefault="000F5AE0" w:rsidP="000F5AE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39BD">
        <w:rPr>
          <w:rFonts w:ascii="Arial" w:hAnsi="Arial" w:cs="Arial"/>
          <w:sz w:val="20"/>
          <w:szCs w:val="20"/>
          <w:lang w:val="es-MX"/>
        </w:rPr>
        <w:t>Ofrecer cursos teórico-prácticos, seminarios y talleres a la comunidad universitaria y a la sociedad en general, en el Centro Acuático, Centro de Lenguas y Programa de Artes y Oficios,</w:t>
      </w:r>
    </w:p>
    <w:p w:rsidR="000F5AE0" w:rsidRPr="002F39BD" w:rsidRDefault="000F5AE0" w:rsidP="000F5AE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39BD">
        <w:rPr>
          <w:rFonts w:ascii="Arial" w:hAnsi="Arial" w:cs="Arial"/>
          <w:sz w:val="20"/>
          <w:szCs w:val="20"/>
          <w:lang w:val="es-MX"/>
        </w:rPr>
        <w:t>Establecer los criterios y procedimientos para acreditar el aprendizaje de natación, idiomas, artes y oficios, así como emitir constancias,</w:t>
      </w:r>
    </w:p>
    <w:p w:rsidR="000F5AE0" w:rsidRPr="002F39BD" w:rsidRDefault="000F5AE0" w:rsidP="000F5AE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39BD">
        <w:rPr>
          <w:rFonts w:ascii="Arial" w:hAnsi="Arial" w:cs="Arial"/>
          <w:sz w:val="20"/>
          <w:szCs w:val="20"/>
          <w:lang w:val="es-MX"/>
        </w:rPr>
        <w:t>Ofrecer servicios especializados del Centro Acuático, Centro de Lenguas y Programa de Artes y Oficios,</w:t>
      </w:r>
    </w:p>
    <w:p w:rsidR="000F5AE0" w:rsidRPr="002F39BD" w:rsidRDefault="000F5AE0" w:rsidP="000F5AE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39BD">
        <w:rPr>
          <w:rFonts w:ascii="Arial" w:hAnsi="Arial" w:cs="Arial"/>
          <w:sz w:val="20"/>
          <w:szCs w:val="20"/>
          <w:lang w:val="es-MX"/>
        </w:rPr>
        <w:t>Proponer políticas y estrategias institucionales para promover la participación de la comunidad universitaria, en los servicios ofrecidos en el Centro Acuático, Centro de Lenguas y Programa de Artes y Oficios,</w:t>
      </w:r>
    </w:p>
    <w:p w:rsidR="000F5AE0" w:rsidRPr="002F39BD" w:rsidRDefault="000F5AE0" w:rsidP="000F5AE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39BD">
        <w:rPr>
          <w:rFonts w:ascii="Arial" w:hAnsi="Arial" w:cs="Arial"/>
          <w:sz w:val="20"/>
          <w:szCs w:val="20"/>
          <w:lang w:val="es-MX"/>
        </w:rPr>
        <w:t xml:space="preserve">Proponer políticas y estrategias institucionales para atender las necesidades de la sociedad, en los servicios ofrecidos en el Centro Acuático, Centro de Lenguas y Programa de Artes y Oficios, mediante programas de atención específicos para niños/as, jóvenes, adultos mayores, minorías étnicas y personas con habilidades diferentes, </w:t>
      </w:r>
    </w:p>
    <w:p w:rsidR="000F5AE0" w:rsidRPr="002F39BD" w:rsidRDefault="000F5AE0" w:rsidP="000F5AE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39BD">
        <w:rPr>
          <w:rFonts w:ascii="Arial" w:hAnsi="Arial" w:cs="Arial"/>
          <w:sz w:val="20"/>
          <w:szCs w:val="20"/>
          <w:lang w:val="es-MX"/>
        </w:rPr>
        <w:t>Realizar una agenda de eventos y celebraciones que promuevan la multiculturalidad entre la comunidad universitaria, y</w:t>
      </w:r>
    </w:p>
    <w:p w:rsidR="000F5AE0" w:rsidRPr="002F39BD" w:rsidRDefault="000F5AE0" w:rsidP="000F5AE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39BD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0F5AE0" w:rsidRPr="00787B97" w:rsidRDefault="000F5AE0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70F1B" w:rsidRPr="00787B97" w:rsidRDefault="00B70F1B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b/>
          <w:bCs/>
          <w:sz w:val="20"/>
          <w:szCs w:val="20"/>
          <w:lang w:val="es-MX"/>
        </w:rPr>
        <w:t xml:space="preserve">ARTÍCULO </w:t>
      </w:r>
      <w:r w:rsidR="00186F38" w:rsidRPr="00787B97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C441EC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Pr="00787B97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5D1D16" w:rsidRPr="00787B97">
        <w:rPr>
          <w:rFonts w:ascii="Arial" w:hAnsi="Arial" w:cs="Arial"/>
          <w:sz w:val="20"/>
          <w:szCs w:val="20"/>
          <w:lang w:val="es-MX"/>
        </w:rPr>
        <w:t>Son atribuciones del Centro de Innovación Educativa:</w:t>
      </w:r>
    </w:p>
    <w:p w:rsidR="005D1D16" w:rsidRPr="00787B97" w:rsidRDefault="005D1D16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F6924" w:rsidRDefault="00DF6924" w:rsidP="00FC118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Promover la actualización del Modelo Educativo de la UACJ,</w:t>
      </w:r>
    </w:p>
    <w:p w:rsidR="005D2508" w:rsidRDefault="005D2508" w:rsidP="00FC118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Establecer y operar un programa de capacitación docente en el Modelo Educativo </w:t>
      </w:r>
    </w:p>
    <w:p w:rsidR="00DF6924" w:rsidRDefault="00787B97" w:rsidP="00FC118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>Proponer p</w:t>
      </w:r>
      <w:r w:rsidR="00B70F1B" w:rsidRPr="00787B97">
        <w:rPr>
          <w:rFonts w:ascii="Arial" w:hAnsi="Arial" w:cs="Arial"/>
          <w:sz w:val="20"/>
          <w:szCs w:val="20"/>
          <w:lang w:val="es-MX"/>
        </w:rPr>
        <w:t xml:space="preserve">olíticas y estrategias institucionales </w:t>
      </w:r>
      <w:r w:rsidR="00DF6924">
        <w:rPr>
          <w:rFonts w:ascii="Arial" w:hAnsi="Arial" w:cs="Arial"/>
          <w:sz w:val="20"/>
          <w:szCs w:val="20"/>
          <w:lang w:val="es-MX"/>
        </w:rPr>
        <w:t xml:space="preserve">para mejorar la formación, la </w:t>
      </w:r>
      <w:r w:rsidR="00B70F1B" w:rsidRPr="00787B97">
        <w:rPr>
          <w:rFonts w:ascii="Arial" w:hAnsi="Arial" w:cs="Arial"/>
          <w:sz w:val="20"/>
          <w:szCs w:val="20"/>
          <w:lang w:val="es-MX"/>
        </w:rPr>
        <w:t xml:space="preserve">evaluación y </w:t>
      </w:r>
      <w:r w:rsidR="00DF6924">
        <w:rPr>
          <w:rFonts w:ascii="Arial" w:hAnsi="Arial" w:cs="Arial"/>
          <w:sz w:val="20"/>
          <w:szCs w:val="20"/>
          <w:lang w:val="es-MX"/>
        </w:rPr>
        <w:t xml:space="preserve">el </w:t>
      </w:r>
      <w:r w:rsidR="00B70F1B" w:rsidRPr="00787B97">
        <w:rPr>
          <w:rFonts w:ascii="Arial" w:hAnsi="Arial" w:cs="Arial"/>
          <w:sz w:val="20"/>
          <w:szCs w:val="20"/>
          <w:lang w:val="es-MX"/>
        </w:rPr>
        <w:t xml:space="preserve">reconocimiento </w:t>
      </w:r>
      <w:r w:rsidR="005D2508">
        <w:rPr>
          <w:rFonts w:ascii="Arial" w:hAnsi="Arial" w:cs="Arial"/>
          <w:sz w:val="20"/>
          <w:szCs w:val="20"/>
          <w:lang w:val="es-MX"/>
        </w:rPr>
        <w:t xml:space="preserve">de créditos </w:t>
      </w:r>
      <w:r w:rsidR="00B70F1B" w:rsidRPr="00787B97">
        <w:rPr>
          <w:rFonts w:ascii="Arial" w:hAnsi="Arial" w:cs="Arial"/>
          <w:sz w:val="20"/>
          <w:szCs w:val="20"/>
          <w:lang w:val="es-MX"/>
        </w:rPr>
        <w:t>académico</w:t>
      </w:r>
      <w:r w:rsidR="005D2508">
        <w:rPr>
          <w:rFonts w:ascii="Arial" w:hAnsi="Arial" w:cs="Arial"/>
          <w:sz w:val="20"/>
          <w:szCs w:val="20"/>
          <w:lang w:val="es-MX"/>
        </w:rPr>
        <w:t>s</w:t>
      </w:r>
      <w:r w:rsidR="00DF6924">
        <w:rPr>
          <w:rFonts w:ascii="Arial" w:hAnsi="Arial" w:cs="Arial"/>
          <w:sz w:val="20"/>
          <w:szCs w:val="20"/>
          <w:lang w:val="es-MX"/>
        </w:rPr>
        <w:t>,</w:t>
      </w:r>
    </w:p>
    <w:p w:rsidR="005D2508" w:rsidRDefault="005D2508" w:rsidP="00FC118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Establecer, </w:t>
      </w:r>
      <w:r w:rsidRPr="00B87855">
        <w:rPr>
          <w:rFonts w:ascii="Arial" w:hAnsi="Arial" w:cs="Arial"/>
          <w:sz w:val="20"/>
          <w:szCs w:val="20"/>
          <w:lang w:val="es-MX"/>
        </w:rPr>
        <w:t xml:space="preserve">en conjunto con las dependencias universitarias competentes, </w:t>
      </w:r>
      <w:r>
        <w:rPr>
          <w:rFonts w:ascii="Arial" w:hAnsi="Arial" w:cs="Arial"/>
          <w:sz w:val="20"/>
          <w:szCs w:val="20"/>
          <w:lang w:val="es-MX"/>
        </w:rPr>
        <w:t xml:space="preserve">los criterios institucionales para realizar el diseño y el rediseño curricular, </w:t>
      </w:r>
    </w:p>
    <w:p w:rsidR="000E0F11" w:rsidRDefault="000E0F11" w:rsidP="00FC118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Establecer, </w:t>
      </w:r>
      <w:r w:rsidRPr="00B87855">
        <w:rPr>
          <w:rFonts w:ascii="Arial" w:hAnsi="Arial" w:cs="Arial"/>
          <w:sz w:val="20"/>
          <w:szCs w:val="20"/>
          <w:lang w:val="es-MX"/>
        </w:rPr>
        <w:t xml:space="preserve">en conjunto con las dependencias universitarias competentes, </w:t>
      </w:r>
      <w:r>
        <w:rPr>
          <w:rFonts w:ascii="Arial" w:hAnsi="Arial" w:cs="Arial"/>
          <w:sz w:val="20"/>
          <w:szCs w:val="20"/>
          <w:lang w:val="es-MX"/>
        </w:rPr>
        <w:t xml:space="preserve">los criterios institucionales para organizar, realizar y registrar el acompañamiento a los estudiantes, mediante actividades de tutoría y asesoría académica, </w:t>
      </w:r>
    </w:p>
    <w:p w:rsidR="00DF6924" w:rsidRPr="00787B97" w:rsidRDefault="00DF6924" w:rsidP="00FC118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 xml:space="preserve">Proponer políticas y estrategias institucionales </w:t>
      </w:r>
      <w:r>
        <w:rPr>
          <w:rFonts w:ascii="Arial" w:hAnsi="Arial" w:cs="Arial"/>
          <w:sz w:val="20"/>
          <w:szCs w:val="20"/>
          <w:lang w:val="es-MX"/>
        </w:rPr>
        <w:t xml:space="preserve">para </w:t>
      </w:r>
      <w:r w:rsidR="005D2508">
        <w:rPr>
          <w:rFonts w:ascii="Arial" w:hAnsi="Arial" w:cs="Arial"/>
          <w:sz w:val="20"/>
          <w:szCs w:val="20"/>
          <w:lang w:val="es-MX"/>
        </w:rPr>
        <w:t xml:space="preserve">operar </w:t>
      </w:r>
      <w:r w:rsidRPr="00787B97">
        <w:rPr>
          <w:rFonts w:ascii="Arial" w:hAnsi="Arial" w:cs="Arial"/>
          <w:sz w:val="20"/>
          <w:szCs w:val="20"/>
          <w:lang w:val="es-MX"/>
        </w:rPr>
        <w:t xml:space="preserve">modalidades educativas </w:t>
      </w:r>
      <w:proofErr w:type="spellStart"/>
      <w:r w:rsidRPr="00787B97">
        <w:rPr>
          <w:rFonts w:ascii="Arial" w:hAnsi="Arial" w:cs="Arial"/>
          <w:sz w:val="20"/>
          <w:szCs w:val="20"/>
          <w:lang w:val="es-MX"/>
        </w:rPr>
        <w:t>semipresenciales</w:t>
      </w:r>
      <w:proofErr w:type="spellEnd"/>
      <w:r w:rsidRPr="00787B97">
        <w:rPr>
          <w:rFonts w:ascii="Arial" w:hAnsi="Arial" w:cs="Arial"/>
          <w:sz w:val="20"/>
          <w:szCs w:val="20"/>
          <w:lang w:val="es-MX"/>
        </w:rPr>
        <w:t xml:space="preserve"> y a distancia,</w:t>
      </w:r>
    </w:p>
    <w:p w:rsidR="00B70F1B" w:rsidRPr="00787B97" w:rsidRDefault="00B70F1B" w:rsidP="00FC118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 xml:space="preserve">Proponer </w:t>
      </w:r>
      <w:r w:rsidR="005D2508">
        <w:rPr>
          <w:rFonts w:ascii="Arial" w:hAnsi="Arial" w:cs="Arial"/>
          <w:sz w:val="20"/>
          <w:szCs w:val="20"/>
          <w:lang w:val="es-MX"/>
        </w:rPr>
        <w:t>p</w:t>
      </w:r>
      <w:r w:rsidRPr="00787B97">
        <w:rPr>
          <w:rFonts w:ascii="Arial" w:hAnsi="Arial" w:cs="Arial"/>
          <w:sz w:val="20"/>
          <w:szCs w:val="20"/>
          <w:lang w:val="es-MX"/>
        </w:rPr>
        <w:t xml:space="preserve">olíticas y estrategias </w:t>
      </w:r>
      <w:r w:rsidR="005D2508">
        <w:rPr>
          <w:rFonts w:ascii="Arial" w:hAnsi="Arial" w:cs="Arial"/>
          <w:sz w:val="20"/>
          <w:szCs w:val="20"/>
          <w:lang w:val="es-MX"/>
        </w:rPr>
        <w:t xml:space="preserve">para promover </w:t>
      </w:r>
      <w:r w:rsidRPr="00787B97">
        <w:rPr>
          <w:rFonts w:ascii="Arial" w:hAnsi="Arial" w:cs="Arial"/>
          <w:sz w:val="20"/>
          <w:szCs w:val="20"/>
          <w:lang w:val="es-MX"/>
        </w:rPr>
        <w:t>la utilización de tecnologías educativas,</w:t>
      </w:r>
      <w:r w:rsidR="005D2508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BF2E55" w:rsidRDefault="005D2508" w:rsidP="00BF2E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Convocar a los miembros de la comunidad universitaria </w:t>
      </w:r>
      <w:r w:rsidR="00472009">
        <w:rPr>
          <w:rFonts w:ascii="Arial" w:hAnsi="Arial" w:cs="Arial"/>
          <w:sz w:val="20"/>
          <w:szCs w:val="20"/>
          <w:lang w:val="es-MX"/>
        </w:rPr>
        <w:t xml:space="preserve">a participar en </w:t>
      </w:r>
      <w:r>
        <w:rPr>
          <w:rFonts w:ascii="Arial" w:hAnsi="Arial" w:cs="Arial"/>
          <w:sz w:val="20"/>
          <w:szCs w:val="20"/>
          <w:lang w:val="es-MX"/>
        </w:rPr>
        <w:t xml:space="preserve">espacios </w:t>
      </w:r>
      <w:r w:rsidR="00B70F1B" w:rsidRPr="00787B97">
        <w:rPr>
          <w:rFonts w:ascii="Arial" w:hAnsi="Arial" w:cs="Arial"/>
          <w:sz w:val="20"/>
          <w:szCs w:val="20"/>
          <w:lang w:val="es-MX"/>
        </w:rPr>
        <w:t>de generación, identificación, promoción y difusión de la innovación educativa con un enfoque reflexivo, crítico y constructivo,</w:t>
      </w:r>
      <w:r w:rsidR="00787B97" w:rsidRPr="00787B97">
        <w:rPr>
          <w:rFonts w:ascii="Arial" w:hAnsi="Arial" w:cs="Arial"/>
          <w:sz w:val="20"/>
          <w:szCs w:val="20"/>
          <w:lang w:val="es-MX"/>
        </w:rPr>
        <w:t xml:space="preserve"> </w:t>
      </w:r>
      <w:r w:rsidR="00472009">
        <w:rPr>
          <w:rFonts w:ascii="Arial" w:hAnsi="Arial" w:cs="Arial"/>
          <w:sz w:val="20"/>
          <w:szCs w:val="20"/>
          <w:lang w:val="es-MX"/>
        </w:rPr>
        <w:t>y</w:t>
      </w:r>
    </w:p>
    <w:p w:rsidR="00AF33AA" w:rsidRPr="00BF2E55" w:rsidRDefault="00AF33AA" w:rsidP="00BF2E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BF2E55">
        <w:rPr>
          <w:rFonts w:ascii="Arial" w:hAnsi="Arial" w:cs="Arial"/>
          <w:sz w:val="20"/>
          <w:szCs w:val="20"/>
          <w:lang w:val="es-MX"/>
        </w:rPr>
        <w:t xml:space="preserve">Las demás que le atribuya expresamente la normatividad universitaria </w:t>
      </w:r>
    </w:p>
    <w:p w:rsidR="00B70F1B" w:rsidRPr="00787B97" w:rsidRDefault="00B70F1B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D1D16" w:rsidRPr="00787B97" w:rsidRDefault="005D1D16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b/>
          <w:bCs/>
          <w:sz w:val="20"/>
          <w:szCs w:val="20"/>
          <w:lang w:val="es-MX"/>
        </w:rPr>
        <w:t>ARTÍCULO 3</w:t>
      </w:r>
      <w:r w:rsidR="00C441E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787B97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787B97">
        <w:rPr>
          <w:rFonts w:ascii="Arial" w:hAnsi="Arial" w:cs="Arial"/>
          <w:sz w:val="20"/>
          <w:szCs w:val="20"/>
          <w:lang w:val="es-MX"/>
        </w:rPr>
        <w:t>Son atribuciones del Centro de Servicios Bibliotecarios:</w:t>
      </w:r>
    </w:p>
    <w:p w:rsidR="00186F38" w:rsidRPr="00787B97" w:rsidRDefault="00186F38" w:rsidP="00EC1FA3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MX"/>
        </w:rPr>
      </w:pPr>
    </w:p>
    <w:p w:rsidR="00087189" w:rsidRPr="00787B97" w:rsidRDefault="003E0DE8" w:rsidP="00FC11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Proponer p</w:t>
      </w:r>
      <w:r w:rsidR="00087189" w:rsidRPr="00787B97">
        <w:rPr>
          <w:rFonts w:ascii="Arial" w:hAnsi="Arial" w:cs="Arial"/>
          <w:sz w:val="20"/>
          <w:szCs w:val="20"/>
          <w:lang w:val="es-MX"/>
        </w:rPr>
        <w:t>olíticas y estrategias institucionales relacionadas con el sistema de servicios informativos,</w:t>
      </w:r>
    </w:p>
    <w:p w:rsidR="000D5D6B" w:rsidRDefault="00472009" w:rsidP="00FC11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Vigilar el cumplimiento de las normas que rigen </w:t>
      </w:r>
      <w:r w:rsidR="000D5D6B">
        <w:rPr>
          <w:rFonts w:ascii="Arial" w:hAnsi="Arial" w:cs="Arial"/>
          <w:sz w:val="20"/>
          <w:szCs w:val="20"/>
          <w:lang w:val="es-MX"/>
        </w:rPr>
        <w:t xml:space="preserve">la prestación de servicios bibliotecarios en la red de bibliotecas de la Universidad Autónoma de Ciudad Juárez, </w:t>
      </w:r>
    </w:p>
    <w:p w:rsidR="000D5D6B" w:rsidRDefault="000D5D6B" w:rsidP="00FC11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>Establecer políticas y acciones destinadas a incrementar, renovar y diversificar del acervo universitario,</w:t>
      </w:r>
    </w:p>
    <w:p w:rsidR="000D5D6B" w:rsidRDefault="000D5D6B" w:rsidP="00FC11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Establecer políticas y acciones destinadas a salvaguardar la integridad del acervo universitario,</w:t>
      </w:r>
      <w:r w:rsidR="003E0DE8">
        <w:rPr>
          <w:rFonts w:ascii="Arial" w:hAnsi="Arial" w:cs="Arial"/>
          <w:sz w:val="20"/>
          <w:szCs w:val="20"/>
          <w:lang w:val="es-MX"/>
        </w:rPr>
        <w:t xml:space="preserve"> y</w:t>
      </w:r>
    </w:p>
    <w:p w:rsidR="0019454B" w:rsidRPr="00787B97" w:rsidRDefault="00AF33AA" w:rsidP="00FC11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>Las demás que le atribuya expresamente la normatividad universitaria</w:t>
      </w:r>
      <w:r w:rsidR="0019454B" w:rsidRPr="00787B97">
        <w:rPr>
          <w:rFonts w:ascii="Arial" w:hAnsi="Arial" w:cs="Arial"/>
          <w:sz w:val="20"/>
          <w:szCs w:val="20"/>
          <w:lang w:val="es-MX"/>
        </w:rPr>
        <w:t>.</w:t>
      </w:r>
    </w:p>
    <w:p w:rsidR="004165B0" w:rsidRDefault="004165B0" w:rsidP="0041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4165B0" w:rsidRPr="004165B0" w:rsidRDefault="004165B0" w:rsidP="004165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165B0">
        <w:rPr>
          <w:rFonts w:ascii="Arial" w:hAnsi="Arial" w:cs="Arial"/>
          <w:b/>
          <w:sz w:val="20"/>
          <w:szCs w:val="20"/>
          <w:lang w:val="es-MX"/>
        </w:rPr>
        <w:t>CAPÍTULO X</w:t>
      </w:r>
      <w:r>
        <w:rPr>
          <w:rFonts w:ascii="Arial" w:hAnsi="Arial" w:cs="Arial"/>
          <w:b/>
          <w:sz w:val="20"/>
          <w:szCs w:val="20"/>
          <w:lang w:val="es-MX"/>
        </w:rPr>
        <w:t>I</w:t>
      </w:r>
    </w:p>
    <w:p w:rsidR="004165B0" w:rsidRPr="004165B0" w:rsidRDefault="004165B0" w:rsidP="004165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4165B0">
        <w:rPr>
          <w:rFonts w:ascii="Arial" w:hAnsi="Arial" w:cs="Arial"/>
          <w:b/>
          <w:sz w:val="20"/>
          <w:szCs w:val="20"/>
          <w:lang w:val="es-MX"/>
        </w:rPr>
        <w:t>DE L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Pr="004165B0">
        <w:rPr>
          <w:rFonts w:ascii="Arial" w:hAnsi="Arial" w:cs="Arial"/>
          <w:b/>
          <w:sz w:val="20"/>
          <w:szCs w:val="20"/>
          <w:lang w:val="es-MX"/>
        </w:rPr>
        <w:t xml:space="preserve">S </w:t>
      </w:r>
      <w:r>
        <w:rPr>
          <w:rFonts w:ascii="Arial" w:hAnsi="Arial" w:cs="Arial"/>
          <w:b/>
          <w:sz w:val="20"/>
          <w:szCs w:val="20"/>
          <w:lang w:val="es-MX"/>
        </w:rPr>
        <w:t>DIVISIONES MULTIDISCIPLINARIAS</w:t>
      </w:r>
    </w:p>
    <w:p w:rsidR="004165B0" w:rsidRDefault="004165B0" w:rsidP="00416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165B0" w:rsidRPr="004165B0" w:rsidRDefault="004165B0" w:rsidP="00416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87B97">
        <w:rPr>
          <w:rFonts w:ascii="Arial" w:hAnsi="Arial" w:cs="Arial"/>
          <w:b/>
          <w:bCs/>
          <w:sz w:val="20"/>
          <w:szCs w:val="20"/>
          <w:lang w:val="es-MX"/>
        </w:rPr>
        <w:t>ARTÍCULO 3</w:t>
      </w:r>
      <w:r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787B97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787B97">
        <w:rPr>
          <w:rFonts w:ascii="Arial" w:hAnsi="Arial" w:cs="Arial"/>
          <w:sz w:val="20"/>
          <w:szCs w:val="20"/>
          <w:lang w:val="es-MX"/>
        </w:rPr>
        <w:t>Son atribuciones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87B97">
        <w:rPr>
          <w:rFonts w:ascii="Arial" w:hAnsi="Arial" w:cs="Arial"/>
          <w:sz w:val="20"/>
          <w:szCs w:val="20"/>
          <w:lang w:val="es-MX"/>
        </w:rPr>
        <w:t>l</w:t>
      </w:r>
      <w:r>
        <w:rPr>
          <w:rFonts w:ascii="Arial" w:hAnsi="Arial" w:cs="Arial"/>
          <w:sz w:val="20"/>
          <w:szCs w:val="20"/>
          <w:lang w:val="es-MX"/>
        </w:rPr>
        <w:t>as</w:t>
      </w:r>
      <w:r w:rsidRPr="00787B9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Divisiones Multidisciplinarias</w:t>
      </w:r>
      <w:r w:rsidRPr="00787B97">
        <w:rPr>
          <w:rFonts w:ascii="Arial" w:hAnsi="Arial" w:cs="Arial"/>
          <w:sz w:val="20"/>
          <w:szCs w:val="20"/>
          <w:lang w:val="es-MX"/>
        </w:rPr>
        <w:t>:</w:t>
      </w:r>
    </w:p>
    <w:p w:rsidR="004165B0" w:rsidRDefault="004165B0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165B0" w:rsidRPr="004165B0" w:rsidRDefault="004165B0" w:rsidP="00FC118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4165B0">
        <w:rPr>
          <w:rFonts w:ascii="Arial" w:hAnsi="Arial" w:cs="Arial"/>
          <w:sz w:val="20"/>
          <w:szCs w:val="20"/>
          <w:lang w:val="es-MX"/>
        </w:rPr>
        <w:t>Representar</w:t>
      </w:r>
      <w:r w:rsidR="000F5406">
        <w:rPr>
          <w:rFonts w:ascii="Arial" w:hAnsi="Arial" w:cs="Arial"/>
          <w:sz w:val="20"/>
          <w:szCs w:val="20"/>
          <w:lang w:val="es-MX"/>
        </w:rPr>
        <w:t xml:space="preserve"> al Rector cuando se lo indique,</w:t>
      </w:r>
    </w:p>
    <w:p w:rsidR="004165B0" w:rsidRPr="004165B0" w:rsidRDefault="004165B0" w:rsidP="00FC118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4165B0">
        <w:rPr>
          <w:rFonts w:ascii="Arial" w:hAnsi="Arial" w:cs="Arial"/>
          <w:sz w:val="20"/>
          <w:szCs w:val="20"/>
          <w:lang w:val="es-MX"/>
        </w:rPr>
        <w:t>Asistir en las reuniones que convo</w:t>
      </w:r>
      <w:r w:rsidR="00402A31">
        <w:rPr>
          <w:rFonts w:ascii="Arial" w:hAnsi="Arial" w:cs="Arial"/>
          <w:sz w:val="20"/>
          <w:szCs w:val="20"/>
          <w:lang w:val="es-MX"/>
        </w:rPr>
        <w:t xml:space="preserve">quen las autoridades universitarias </w:t>
      </w:r>
      <w:r w:rsidRPr="004165B0">
        <w:rPr>
          <w:rFonts w:ascii="Arial" w:hAnsi="Arial" w:cs="Arial"/>
          <w:sz w:val="20"/>
          <w:szCs w:val="20"/>
          <w:lang w:val="es-MX"/>
        </w:rPr>
        <w:t>en relación a la definición de políticas y estrategias, planeación, ejecución y evaluación de acciones</w:t>
      </w:r>
      <w:r w:rsidR="00402A31">
        <w:rPr>
          <w:rFonts w:ascii="Arial" w:hAnsi="Arial" w:cs="Arial"/>
          <w:sz w:val="20"/>
          <w:szCs w:val="20"/>
          <w:lang w:val="es-MX"/>
        </w:rPr>
        <w:t xml:space="preserve"> de programas académicos</w:t>
      </w:r>
      <w:r w:rsidRPr="004165B0">
        <w:rPr>
          <w:rFonts w:ascii="Arial" w:hAnsi="Arial" w:cs="Arial"/>
          <w:sz w:val="20"/>
          <w:szCs w:val="20"/>
          <w:lang w:val="es-MX"/>
        </w:rPr>
        <w:t xml:space="preserve">, relacionadas con la División Multidisciplinaria y el campus, </w:t>
      </w:r>
    </w:p>
    <w:p w:rsidR="004165B0" w:rsidRPr="004165B0" w:rsidRDefault="004165B0" w:rsidP="00FC118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4165B0">
        <w:rPr>
          <w:rFonts w:ascii="Arial" w:hAnsi="Arial" w:cs="Arial"/>
          <w:sz w:val="20"/>
          <w:szCs w:val="20"/>
          <w:lang w:val="es-MX"/>
        </w:rPr>
        <w:t xml:space="preserve">Cumplir y hacer cumplir las decisiones emanadas de las autoridades universitarias, </w:t>
      </w:r>
    </w:p>
    <w:p w:rsidR="004165B0" w:rsidRPr="004165B0" w:rsidRDefault="004165B0" w:rsidP="00FC118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4165B0">
        <w:rPr>
          <w:rFonts w:ascii="Arial" w:hAnsi="Arial" w:cs="Arial"/>
          <w:sz w:val="20"/>
          <w:szCs w:val="20"/>
          <w:lang w:val="es-MX"/>
        </w:rPr>
        <w:t xml:space="preserve">Hacer cumplir los planes de estudio autorizados por el Honorable Consejo Universitario, </w:t>
      </w:r>
    </w:p>
    <w:p w:rsidR="004165B0" w:rsidRPr="004165B0" w:rsidRDefault="004165B0" w:rsidP="00FC118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4165B0">
        <w:rPr>
          <w:rFonts w:ascii="Arial" w:hAnsi="Arial" w:cs="Arial"/>
          <w:sz w:val="20"/>
          <w:szCs w:val="20"/>
          <w:lang w:val="es-MX"/>
        </w:rPr>
        <w:t xml:space="preserve">Promover, supervisar y evaluar la labor de los Coordinadores de Programa, Jefes de Función, personal administrativo y personal manual asignado, así como las actividades de docencia, para garantizar las actividades </w:t>
      </w:r>
      <w:r>
        <w:rPr>
          <w:rFonts w:ascii="Arial" w:hAnsi="Arial" w:cs="Arial"/>
          <w:sz w:val="20"/>
          <w:szCs w:val="20"/>
          <w:lang w:val="es-MX"/>
        </w:rPr>
        <w:t xml:space="preserve">de docencia y extensión en </w:t>
      </w:r>
      <w:r w:rsidRPr="004165B0">
        <w:rPr>
          <w:rFonts w:ascii="Arial" w:hAnsi="Arial" w:cs="Arial"/>
          <w:sz w:val="20"/>
          <w:szCs w:val="20"/>
          <w:lang w:val="es-MX"/>
        </w:rPr>
        <w:t>el campus</w:t>
      </w:r>
      <w:r w:rsidR="000F5406">
        <w:rPr>
          <w:rFonts w:ascii="Arial" w:hAnsi="Arial" w:cs="Arial"/>
          <w:sz w:val="20"/>
          <w:szCs w:val="20"/>
          <w:lang w:val="es-MX"/>
        </w:rPr>
        <w:t>,</w:t>
      </w:r>
    </w:p>
    <w:p w:rsidR="00402A31" w:rsidRDefault="00402A31" w:rsidP="00FC118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Desarrollar los procesos administrativos necesarios para el cumplimiento d</w:t>
      </w:r>
      <w:r w:rsidR="000F5406">
        <w:rPr>
          <w:rFonts w:ascii="Arial" w:hAnsi="Arial" w:cs="Arial"/>
          <w:sz w:val="20"/>
          <w:szCs w:val="20"/>
          <w:lang w:val="es-MX"/>
        </w:rPr>
        <w:t>e los objetivos de la División,</w:t>
      </w:r>
    </w:p>
    <w:p w:rsidR="004165B0" w:rsidRPr="00B11956" w:rsidRDefault="004165B0" w:rsidP="00B11956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4165B0">
        <w:rPr>
          <w:rFonts w:ascii="Arial" w:hAnsi="Arial" w:cs="Arial"/>
          <w:sz w:val="20"/>
          <w:szCs w:val="20"/>
          <w:lang w:val="es-MX"/>
        </w:rPr>
        <w:t>Realizar diagnósticos académicos y administrativos sobre la situación de la División Multidisciplinaria e inf</w:t>
      </w:r>
      <w:r w:rsidR="00B11956">
        <w:rPr>
          <w:rFonts w:ascii="Arial" w:hAnsi="Arial" w:cs="Arial"/>
          <w:sz w:val="20"/>
          <w:szCs w:val="20"/>
          <w:lang w:val="es-MX"/>
        </w:rPr>
        <w:t>ormar periódicamente al Rector</w:t>
      </w:r>
      <w:r w:rsidRPr="00B11956">
        <w:rPr>
          <w:rFonts w:ascii="Arial" w:hAnsi="Arial" w:cs="Arial"/>
          <w:sz w:val="20"/>
          <w:szCs w:val="20"/>
          <w:lang w:val="es-MX"/>
        </w:rPr>
        <w:t>, y</w:t>
      </w:r>
    </w:p>
    <w:p w:rsidR="004165B0" w:rsidRPr="00787B97" w:rsidRDefault="004165B0" w:rsidP="00FC118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MX"/>
        </w:rPr>
      </w:pPr>
      <w:r w:rsidRPr="00787B97">
        <w:rPr>
          <w:rFonts w:ascii="Arial" w:hAnsi="Arial" w:cs="Arial"/>
          <w:sz w:val="20"/>
          <w:szCs w:val="20"/>
          <w:lang w:val="es-MX"/>
        </w:rPr>
        <w:t>Las demás que le atribuya expresamente la normatividad universitaria.</w:t>
      </w:r>
    </w:p>
    <w:p w:rsidR="006F462B" w:rsidRPr="00F40301" w:rsidRDefault="006F462B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40301" w:rsidRDefault="00F40301" w:rsidP="004C4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F40301">
        <w:rPr>
          <w:rFonts w:ascii="Arial" w:hAnsi="Arial" w:cs="Arial"/>
          <w:b/>
          <w:bCs/>
          <w:sz w:val="20"/>
          <w:szCs w:val="20"/>
          <w:lang w:val="es-MX"/>
        </w:rPr>
        <w:t>TRANSITORIOS</w:t>
      </w:r>
    </w:p>
    <w:p w:rsidR="00F40301" w:rsidRPr="00F40301" w:rsidRDefault="00F40301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40301" w:rsidRPr="00AB7A09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7A09">
        <w:rPr>
          <w:rFonts w:ascii="Arial" w:hAnsi="Arial" w:cs="Arial"/>
          <w:b/>
          <w:bCs/>
          <w:sz w:val="20"/>
          <w:szCs w:val="20"/>
          <w:lang w:val="es-MX"/>
        </w:rPr>
        <w:t>PRIMERO</w:t>
      </w:r>
      <w:r w:rsidRPr="00AB7A09">
        <w:rPr>
          <w:rFonts w:ascii="Arial" w:hAnsi="Arial"/>
          <w:b/>
          <w:sz w:val="20"/>
          <w:lang w:val="es-MX"/>
        </w:rPr>
        <w:t>.</w:t>
      </w:r>
      <w:r w:rsidRPr="00AB7A09">
        <w:rPr>
          <w:rFonts w:ascii="Arial" w:hAnsi="Arial"/>
          <w:b/>
          <w:color w:val="FF0000"/>
          <w:sz w:val="20"/>
          <w:lang w:val="es-MX"/>
        </w:rPr>
        <w:t xml:space="preserve"> </w:t>
      </w:r>
      <w:r w:rsidR="00F40301" w:rsidRPr="00AB7A09">
        <w:rPr>
          <w:rFonts w:ascii="Arial" w:hAnsi="Arial" w:cs="Arial"/>
          <w:sz w:val="20"/>
          <w:szCs w:val="20"/>
          <w:lang w:val="es-MX"/>
        </w:rPr>
        <w:t>El presente reglamento entrará en vigor</w:t>
      </w:r>
      <w:r w:rsidR="00AF33AA" w:rsidRPr="00AB7A09">
        <w:rPr>
          <w:rFonts w:ascii="Arial" w:hAnsi="Arial" w:cs="Arial"/>
          <w:sz w:val="20"/>
          <w:szCs w:val="20"/>
          <w:lang w:val="es-MX"/>
        </w:rPr>
        <w:t xml:space="preserve"> </w:t>
      </w:r>
      <w:r w:rsidR="00472009">
        <w:rPr>
          <w:rFonts w:ascii="Arial" w:hAnsi="Arial" w:cs="Arial"/>
          <w:sz w:val="20"/>
          <w:szCs w:val="20"/>
          <w:lang w:val="es-MX"/>
        </w:rPr>
        <w:t>desde el</w:t>
      </w:r>
      <w:r w:rsidR="00AF33AA" w:rsidRPr="00AB7A09">
        <w:rPr>
          <w:rFonts w:ascii="Arial" w:hAnsi="Arial" w:cs="Arial"/>
          <w:sz w:val="20"/>
          <w:szCs w:val="20"/>
          <w:lang w:val="es-MX"/>
        </w:rPr>
        <w:t xml:space="preserve"> momento de su aprobación</w:t>
      </w:r>
      <w:r w:rsidR="00F40301" w:rsidRPr="00AB7A09">
        <w:rPr>
          <w:rFonts w:ascii="Arial" w:hAnsi="Arial" w:cs="Arial"/>
          <w:sz w:val="20"/>
          <w:szCs w:val="20"/>
          <w:lang w:val="es-MX"/>
        </w:rPr>
        <w:t xml:space="preserve"> por el Honorable Consejo</w:t>
      </w:r>
      <w:r w:rsidR="00145E2F" w:rsidRPr="00AB7A09">
        <w:rPr>
          <w:rFonts w:ascii="Arial" w:hAnsi="Arial" w:cs="Arial"/>
          <w:sz w:val="20"/>
          <w:szCs w:val="20"/>
          <w:lang w:val="es-MX"/>
        </w:rPr>
        <w:t xml:space="preserve"> Universitario.</w:t>
      </w:r>
      <w:r w:rsidR="00F40301" w:rsidRPr="00AB7A09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F40301" w:rsidRPr="00AB7A09" w:rsidRDefault="00F40301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40301" w:rsidRPr="00AB7A09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0"/>
          <w:lang w:val="es-MX"/>
        </w:rPr>
      </w:pPr>
      <w:r w:rsidRPr="00AB7A09">
        <w:rPr>
          <w:rFonts w:ascii="Arial" w:hAnsi="Arial"/>
          <w:b/>
          <w:sz w:val="20"/>
          <w:lang w:val="es-MX"/>
        </w:rPr>
        <w:t xml:space="preserve">SEGUNDO. </w:t>
      </w:r>
      <w:r w:rsidR="006874B7" w:rsidRPr="00AB7A09">
        <w:rPr>
          <w:rFonts w:ascii="Arial" w:hAnsi="Arial" w:cs="Arial"/>
          <w:sz w:val="20"/>
          <w:szCs w:val="20"/>
          <w:lang w:val="es-MX"/>
        </w:rPr>
        <w:t xml:space="preserve">Se abroga el Reglamento General de Administración de la Universidad Autónoma de Ciudad Juárez, expedido </w:t>
      </w:r>
      <w:r w:rsidR="00145E2F" w:rsidRPr="00AB7A09">
        <w:rPr>
          <w:rFonts w:ascii="Arial" w:hAnsi="Arial" w:cs="Arial"/>
          <w:sz w:val="20"/>
          <w:szCs w:val="20"/>
          <w:lang w:val="es-MX"/>
        </w:rPr>
        <w:t>el</w:t>
      </w:r>
      <w:r w:rsidR="00C557A3">
        <w:rPr>
          <w:rFonts w:ascii="Arial" w:hAnsi="Arial" w:cs="Arial"/>
          <w:sz w:val="20"/>
          <w:szCs w:val="20"/>
          <w:lang w:val="es-MX"/>
        </w:rPr>
        <w:t xml:space="preserve"> 24 de marzo de 2010</w:t>
      </w:r>
      <w:r w:rsidR="00A42D4F">
        <w:rPr>
          <w:rFonts w:ascii="Arial" w:hAnsi="Arial" w:cs="Arial"/>
          <w:sz w:val="20"/>
          <w:szCs w:val="20"/>
          <w:lang w:val="es-MX"/>
        </w:rPr>
        <w:t>, así como sus reformas</w:t>
      </w:r>
      <w:r w:rsidR="006874B7" w:rsidRPr="00AB7A09">
        <w:rPr>
          <w:rFonts w:ascii="Arial" w:hAnsi="Arial" w:cs="Arial"/>
          <w:sz w:val="20"/>
          <w:szCs w:val="20"/>
          <w:lang w:val="es-MX"/>
        </w:rPr>
        <w:t xml:space="preserve"> y modificaciones</w:t>
      </w:r>
      <w:r w:rsidR="00145E2F" w:rsidRPr="00AB7A09">
        <w:rPr>
          <w:rFonts w:ascii="Arial" w:hAnsi="Arial" w:cs="Arial"/>
          <w:sz w:val="20"/>
          <w:szCs w:val="20"/>
          <w:lang w:val="es-MX"/>
        </w:rPr>
        <w:t>.</w:t>
      </w:r>
      <w:r w:rsidR="00DA77D1" w:rsidRPr="00AB7A09">
        <w:rPr>
          <w:rFonts w:ascii="Arial" w:hAnsi="Arial"/>
          <w:b/>
          <w:sz w:val="20"/>
          <w:lang w:val="es-MX"/>
        </w:rPr>
        <w:t xml:space="preserve"> </w:t>
      </w:r>
    </w:p>
    <w:p w:rsidR="00F40301" w:rsidRPr="00F40301" w:rsidRDefault="00F40301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40301" w:rsidRDefault="004C4975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0301">
        <w:rPr>
          <w:rFonts w:ascii="Arial" w:hAnsi="Arial" w:cs="Arial"/>
          <w:b/>
          <w:bCs/>
          <w:sz w:val="20"/>
          <w:szCs w:val="20"/>
          <w:lang w:val="es-MX"/>
        </w:rPr>
        <w:t>TERCERO.</w:t>
      </w:r>
      <w:r w:rsidR="006829A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40301" w:rsidRPr="00F40301">
        <w:rPr>
          <w:rFonts w:ascii="Arial" w:hAnsi="Arial" w:cs="Arial"/>
          <w:sz w:val="20"/>
          <w:szCs w:val="20"/>
          <w:lang w:val="es-MX"/>
        </w:rPr>
        <w:t>Remítase copia certificada del presente reglamento a los Presidentes y Secretarios de</w:t>
      </w:r>
      <w:r w:rsidR="00F40301">
        <w:rPr>
          <w:rFonts w:ascii="Arial" w:hAnsi="Arial" w:cs="Arial"/>
          <w:sz w:val="20"/>
          <w:szCs w:val="20"/>
          <w:lang w:val="es-MX"/>
        </w:rPr>
        <w:t xml:space="preserve"> </w:t>
      </w:r>
      <w:r w:rsidR="00F40301" w:rsidRPr="00F40301">
        <w:rPr>
          <w:rFonts w:ascii="Arial" w:hAnsi="Arial" w:cs="Arial"/>
          <w:sz w:val="20"/>
          <w:szCs w:val="20"/>
          <w:lang w:val="es-MX"/>
        </w:rPr>
        <w:t>los Honorables Consejos Universitario, Académico y Técnicos de los Institutos, así como al titular</w:t>
      </w:r>
      <w:r w:rsidR="00F40301">
        <w:rPr>
          <w:rFonts w:ascii="Arial" w:hAnsi="Arial" w:cs="Arial"/>
          <w:sz w:val="20"/>
          <w:szCs w:val="20"/>
          <w:lang w:val="es-MX"/>
        </w:rPr>
        <w:t xml:space="preserve"> </w:t>
      </w:r>
      <w:r w:rsidR="00F40301" w:rsidRPr="00F40301">
        <w:rPr>
          <w:rFonts w:ascii="Arial" w:hAnsi="Arial" w:cs="Arial"/>
          <w:sz w:val="20"/>
          <w:szCs w:val="20"/>
          <w:lang w:val="es-MX"/>
        </w:rPr>
        <w:t>de la Oficina del Abogado General.</w:t>
      </w:r>
    </w:p>
    <w:p w:rsidR="00F40301" w:rsidRPr="00F40301" w:rsidRDefault="00F40301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262D4" w:rsidRPr="0005769C" w:rsidRDefault="00A42D4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CUARTO. </w:t>
      </w:r>
      <w:r w:rsidR="00F40301" w:rsidRPr="00F40301">
        <w:rPr>
          <w:rFonts w:ascii="Arial" w:hAnsi="Arial" w:cs="Arial"/>
          <w:sz w:val="20"/>
          <w:szCs w:val="20"/>
          <w:lang w:val="es-MX"/>
        </w:rPr>
        <w:t>Es atribución del</w:t>
      </w:r>
      <w:r w:rsidR="00145E2F">
        <w:rPr>
          <w:rFonts w:ascii="Arial" w:hAnsi="Arial" w:cs="Arial"/>
          <w:sz w:val="20"/>
          <w:szCs w:val="20"/>
          <w:lang w:val="es-MX"/>
        </w:rPr>
        <w:t>/a</w:t>
      </w:r>
      <w:r w:rsidR="00F40301" w:rsidRPr="00F40301">
        <w:rPr>
          <w:rFonts w:ascii="Arial" w:hAnsi="Arial" w:cs="Arial"/>
          <w:sz w:val="20"/>
          <w:szCs w:val="20"/>
          <w:lang w:val="es-MX"/>
        </w:rPr>
        <w:t xml:space="preserve"> Rector</w:t>
      </w:r>
      <w:r w:rsidR="00145E2F">
        <w:rPr>
          <w:rFonts w:ascii="Arial" w:hAnsi="Arial" w:cs="Arial"/>
          <w:sz w:val="20"/>
          <w:szCs w:val="20"/>
          <w:lang w:val="es-MX"/>
        </w:rPr>
        <w:t>/a</w:t>
      </w:r>
      <w:r w:rsidR="00F40301" w:rsidRPr="00F40301">
        <w:rPr>
          <w:rFonts w:ascii="Arial" w:hAnsi="Arial" w:cs="Arial"/>
          <w:sz w:val="20"/>
          <w:szCs w:val="20"/>
          <w:lang w:val="es-MX"/>
        </w:rPr>
        <w:t>, propiciar la actualización y reforma del presente reglamento.</w:t>
      </w:r>
    </w:p>
    <w:p w:rsidR="006B431F" w:rsidRDefault="006B431F" w:rsidP="00EC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sectPr w:rsidR="006B431F" w:rsidSect="00AA2F22">
      <w:headerReference w:type="default" r:id="rId10"/>
      <w:pgSz w:w="12240" w:h="15840"/>
      <w:pgMar w:top="450" w:right="1440" w:bottom="990" w:left="1440" w:header="27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07" w:rsidRDefault="002B0707" w:rsidP="00AA2F22">
      <w:pPr>
        <w:spacing w:after="0" w:line="240" w:lineRule="auto"/>
      </w:pPr>
      <w:r>
        <w:separator/>
      </w:r>
    </w:p>
  </w:endnote>
  <w:endnote w:type="continuationSeparator" w:id="0">
    <w:p w:rsidR="002B0707" w:rsidRDefault="002B0707" w:rsidP="00AA2F22">
      <w:pPr>
        <w:spacing w:after="0" w:line="240" w:lineRule="auto"/>
      </w:pPr>
      <w:r>
        <w:continuationSeparator/>
      </w:r>
    </w:p>
  </w:endnote>
  <w:endnote w:type="continuationNotice" w:id="1">
    <w:p w:rsidR="002B0707" w:rsidRDefault="002B0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07" w:rsidRDefault="002B0707" w:rsidP="00AA2F22">
      <w:pPr>
        <w:spacing w:after="0" w:line="240" w:lineRule="auto"/>
      </w:pPr>
      <w:r>
        <w:separator/>
      </w:r>
    </w:p>
  </w:footnote>
  <w:footnote w:type="continuationSeparator" w:id="0">
    <w:p w:rsidR="002B0707" w:rsidRDefault="002B0707" w:rsidP="00AA2F22">
      <w:pPr>
        <w:spacing w:after="0" w:line="240" w:lineRule="auto"/>
      </w:pPr>
      <w:r>
        <w:continuationSeparator/>
      </w:r>
    </w:p>
  </w:footnote>
  <w:footnote w:type="continuationNotice" w:id="1">
    <w:p w:rsidR="002B0707" w:rsidRDefault="002B07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B4" w:rsidRPr="00AA2F22" w:rsidRDefault="007871B4" w:rsidP="00AA2F22">
    <w:pPr>
      <w:autoSpaceDE w:val="0"/>
      <w:autoSpaceDN w:val="0"/>
      <w:adjustRightInd w:val="0"/>
      <w:spacing w:after="0" w:line="240" w:lineRule="auto"/>
      <w:jc w:val="right"/>
      <w:rPr>
        <w:rFonts w:ascii="FranklinGothic-Medium" w:hAnsi="FranklinGothic-Medium" w:cs="FranklinGothic-Medium"/>
        <w:b/>
        <w:color w:val="000000"/>
        <w:sz w:val="18"/>
        <w:szCs w:val="18"/>
        <w:lang w:val="es-MX"/>
      </w:rPr>
    </w:pPr>
    <w:r>
      <w:rPr>
        <w:rFonts w:ascii="Arial Narrow" w:hAnsi="Arial Narrow" w:cs="Arial Narrow"/>
        <w:noProof/>
        <w:color w:val="000000"/>
        <w:sz w:val="16"/>
        <w:szCs w:val="13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-280974</wp:posOffset>
          </wp:positionH>
          <wp:positionV relativeFrom="paragraph">
            <wp:posOffset>-50800</wp:posOffset>
          </wp:positionV>
          <wp:extent cx="715617" cy="715617"/>
          <wp:effectExtent l="0" t="0" r="889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ACJ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17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2F22">
      <w:rPr>
        <w:rFonts w:ascii="FranklinGothic-Medium" w:hAnsi="FranklinGothic-Medium" w:cs="FranklinGothic-Medium"/>
        <w:b/>
        <w:color w:val="000000"/>
        <w:sz w:val="18"/>
        <w:szCs w:val="18"/>
        <w:lang w:val="es-MX"/>
      </w:rPr>
      <w:t>REGLAMENTO GENERAL DE ADMINISTRACIÓN DE</w:t>
    </w:r>
  </w:p>
  <w:p w:rsidR="007871B4" w:rsidRPr="00AA2F22" w:rsidRDefault="007871B4" w:rsidP="00AA2F22">
    <w:pPr>
      <w:autoSpaceDE w:val="0"/>
      <w:autoSpaceDN w:val="0"/>
      <w:adjustRightInd w:val="0"/>
      <w:spacing w:after="0" w:line="240" w:lineRule="auto"/>
      <w:jc w:val="right"/>
      <w:rPr>
        <w:rFonts w:ascii="FranklinGothic-Medium" w:hAnsi="FranklinGothic-Medium" w:cs="FranklinGothic-Medium"/>
        <w:b/>
        <w:color w:val="000000"/>
        <w:sz w:val="18"/>
        <w:szCs w:val="18"/>
        <w:lang w:val="es-MX"/>
      </w:rPr>
    </w:pPr>
    <w:r w:rsidRPr="00AA2F22">
      <w:rPr>
        <w:rFonts w:ascii="FranklinGothic-Medium" w:hAnsi="FranklinGothic-Medium" w:cs="FranklinGothic-Medium"/>
        <w:b/>
        <w:color w:val="000000"/>
        <w:sz w:val="18"/>
        <w:szCs w:val="18"/>
        <w:lang w:val="es-MX"/>
      </w:rPr>
      <w:t>LA UNIVERSIDAD AUTÓNOMA DE CIUDAD JUÁREZ</w:t>
    </w:r>
  </w:p>
  <w:p w:rsidR="007871B4" w:rsidRPr="00AA2F22" w:rsidRDefault="00A054D6" w:rsidP="00AA2F22">
    <w:pPr>
      <w:autoSpaceDE w:val="0"/>
      <w:autoSpaceDN w:val="0"/>
      <w:adjustRightInd w:val="0"/>
      <w:spacing w:after="0" w:line="240" w:lineRule="auto"/>
      <w:ind w:firstLine="720"/>
      <w:rPr>
        <w:ins w:id="1" w:author="david.zavala" w:date="2012-10-01T11:22:00Z"/>
        <w:rFonts w:ascii="Arial Narrow" w:hAnsi="Arial Narrow" w:cs="Arial Narrow"/>
        <w:color w:val="000000"/>
        <w:sz w:val="4"/>
        <w:szCs w:val="13"/>
        <w:lang w:val="es-MX"/>
      </w:rPr>
    </w:pPr>
    <w:ins w:id="2" w:author="david.zavala" w:date="2012-10-01T11:22:00Z">
      <w:r w:rsidRPr="00545C79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7CF890D" wp14:editId="4FC9AD5C">
                <wp:simplePos x="0" y="0"/>
                <wp:positionH relativeFrom="column">
                  <wp:posOffset>415290</wp:posOffset>
                </wp:positionH>
                <wp:positionV relativeFrom="paragraph">
                  <wp:posOffset>13969</wp:posOffset>
                </wp:positionV>
                <wp:extent cx="5563870" cy="0"/>
                <wp:effectExtent l="0" t="0" r="177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.7pt,1.1pt" to="470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" strokecolor="black [3213]" strokeweight="1.5pt">
                <o:lock v:ext="edit" shapetype="f"/>
              </v:line>
            </w:pict>
          </mc:Fallback>
        </mc:AlternateContent>
      </w:r>
      <w:r w:rsidRPr="00545C7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A9B8AF" wp14:editId="391F0890">
                <wp:simplePos x="0" y="0"/>
                <wp:positionH relativeFrom="column">
                  <wp:posOffset>4149725</wp:posOffset>
                </wp:positionH>
                <wp:positionV relativeFrom="paragraph">
                  <wp:posOffset>1270</wp:posOffset>
                </wp:positionV>
                <wp:extent cx="1979295" cy="405130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B4" w:rsidRPr="00DB3E4C" w:rsidRDefault="007871B4" w:rsidP="00422B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B3E4C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s-MX"/>
                              </w:rPr>
                              <w:t>Fecha de expedición: 11 de octubre de 2012</w:t>
                            </w:r>
                          </w:p>
                          <w:p w:rsidR="007871B4" w:rsidRPr="00AA2F22" w:rsidRDefault="007871B4" w:rsidP="00AA2F22">
                            <w:pPr>
                              <w:jc w:val="right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75pt;margin-top:.1pt;width:155.85pt;height:3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" stroked="f">
                <v:textbox>
                  <w:txbxContent>
                    <w:p w:rsidR="007871B4" w:rsidRPr="00DB3E4C" w:rsidRDefault="007871B4" w:rsidP="00422B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s-MX"/>
                        </w:rPr>
                      </w:pPr>
                      <w:r w:rsidRPr="00DB3E4C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s-MX"/>
                        </w:rPr>
                        <w:t>Fecha de expedición: 11 de octubre de 2012</w:t>
                      </w:r>
                    </w:p>
                    <w:p w:rsidR="007871B4" w:rsidRPr="00AA2F22" w:rsidRDefault="007871B4" w:rsidP="00AA2F22">
                      <w:pPr>
                        <w:jc w:val="right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ins>
  </w:p>
  <w:p w:rsidR="007871B4" w:rsidRPr="00AA2F22" w:rsidRDefault="007871B4" w:rsidP="00AA2F22">
    <w:pPr>
      <w:autoSpaceDE w:val="0"/>
      <w:autoSpaceDN w:val="0"/>
      <w:adjustRightInd w:val="0"/>
      <w:spacing w:after="0" w:line="240" w:lineRule="auto"/>
      <w:ind w:firstLine="720"/>
      <w:rPr>
        <w:del w:id="3" w:author="david.zavala" w:date="2012-10-01T11:22:00Z"/>
        <w:rFonts w:ascii="Arial Narrow" w:hAnsi="Arial Narrow" w:cs="Arial Narrow"/>
        <w:color w:val="000000"/>
        <w:sz w:val="4"/>
        <w:szCs w:val="13"/>
        <w:lang w:val="es-MX"/>
      </w:rPr>
    </w:pPr>
  </w:p>
  <w:p w:rsidR="007871B4" w:rsidRPr="00AA2F22" w:rsidRDefault="007871B4" w:rsidP="00AA2F22">
    <w:pPr>
      <w:autoSpaceDE w:val="0"/>
      <w:autoSpaceDN w:val="0"/>
      <w:adjustRightInd w:val="0"/>
      <w:spacing w:after="0" w:line="240" w:lineRule="auto"/>
      <w:ind w:firstLine="720"/>
      <w:rPr>
        <w:rFonts w:ascii="Arial Narrow" w:hAnsi="Arial Narrow" w:cs="Arial Narrow"/>
        <w:color w:val="000000"/>
        <w:sz w:val="16"/>
        <w:szCs w:val="13"/>
        <w:lang w:val="es-MX"/>
      </w:rPr>
    </w:pPr>
    <w:r w:rsidRPr="00AA2F22">
      <w:rPr>
        <w:rFonts w:ascii="Arial Narrow" w:hAnsi="Arial Narrow" w:cs="Arial Narrow"/>
        <w:color w:val="000000"/>
        <w:sz w:val="16"/>
        <w:szCs w:val="13"/>
        <w:lang w:val="es-MX"/>
      </w:rPr>
      <w:t>H. Consejo Universitario de la Universidad Autónoma de Ciudad</w:t>
    </w:r>
  </w:p>
  <w:p w:rsidR="007871B4" w:rsidRPr="00AA2F22" w:rsidRDefault="007871B4" w:rsidP="00AA2F22">
    <w:pPr>
      <w:autoSpaceDE w:val="0"/>
      <w:autoSpaceDN w:val="0"/>
      <w:adjustRightInd w:val="0"/>
      <w:spacing w:after="0" w:line="240" w:lineRule="auto"/>
      <w:ind w:firstLine="720"/>
      <w:rPr>
        <w:rFonts w:ascii="Arial Narrow" w:hAnsi="Arial Narrow" w:cs="Arial Narrow"/>
        <w:color w:val="000000"/>
        <w:sz w:val="16"/>
        <w:szCs w:val="13"/>
        <w:lang w:val="es-MX"/>
      </w:rPr>
    </w:pPr>
    <w:r w:rsidRPr="00AA2F22">
      <w:rPr>
        <w:rFonts w:ascii="Arial Narrow" w:hAnsi="Arial Narrow" w:cs="Arial Narrow"/>
        <w:color w:val="000000"/>
        <w:sz w:val="16"/>
        <w:szCs w:val="13"/>
        <w:lang w:val="es-MX"/>
      </w:rPr>
      <w:t>Juárez</w:t>
    </w:r>
  </w:p>
  <w:p w:rsidR="007871B4" w:rsidRPr="008623FB" w:rsidRDefault="007871B4" w:rsidP="008623FB">
    <w:pPr>
      <w:autoSpaceDE w:val="0"/>
      <w:autoSpaceDN w:val="0"/>
      <w:adjustRightInd w:val="0"/>
      <w:spacing w:after="0" w:line="240" w:lineRule="auto"/>
      <w:ind w:firstLine="720"/>
      <w:rPr>
        <w:rFonts w:ascii="Arial Narrow" w:hAnsi="Arial Narrow" w:cs="Arial Narrow"/>
        <w:color w:val="000000"/>
        <w:sz w:val="13"/>
        <w:szCs w:val="13"/>
        <w:lang w:val="es-MX"/>
      </w:rPr>
    </w:pPr>
    <w:r w:rsidRPr="006B431F">
      <w:rPr>
        <w:rFonts w:ascii="Arial Narrow" w:hAnsi="Arial Narrow" w:cs="Arial Narrow"/>
        <w:color w:val="000000"/>
        <w:sz w:val="13"/>
        <w:szCs w:val="13"/>
        <w:lang w:val="es-MX"/>
      </w:rPr>
      <w:t>Secretaría del H. Consejo Universitario</w:t>
    </w:r>
  </w:p>
  <w:p w:rsidR="007871B4" w:rsidRPr="00AA2F22" w:rsidRDefault="007871B4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C2"/>
    <w:multiLevelType w:val="hybridMultilevel"/>
    <w:tmpl w:val="C07E138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94FA6"/>
    <w:multiLevelType w:val="hybridMultilevel"/>
    <w:tmpl w:val="A3A2052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4793"/>
    <w:multiLevelType w:val="hybridMultilevel"/>
    <w:tmpl w:val="0780FCE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5073E"/>
    <w:multiLevelType w:val="hybridMultilevel"/>
    <w:tmpl w:val="FF2E479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1577D"/>
    <w:multiLevelType w:val="hybridMultilevel"/>
    <w:tmpl w:val="38847E5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D64FF"/>
    <w:multiLevelType w:val="hybridMultilevel"/>
    <w:tmpl w:val="AB6860A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109A2"/>
    <w:multiLevelType w:val="hybridMultilevel"/>
    <w:tmpl w:val="077694B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45FEE"/>
    <w:multiLevelType w:val="hybridMultilevel"/>
    <w:tmpl w:val="077694B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D0432B"/>
    <w:multiLevelType w:val="hybridMultilevel"/>
    <w:tmpl w:val="1C44C236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AB2BDD"/>
    <w:multiLevelType w:val="hybridMultilevel"/>
    <w:tmpl w:val="CDD63F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FF2A9D"/>
    <w:multiLevelType w:val="hybridMultilevel"/>
    <w:tmpl w:val="1ED08BB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07604"/>
    <w:multiLevelType w:val="hybridMultilevel"/>
    <w:tmpl w:val="9F32EE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1367B"/>
    <w:multiLevelType w:val="hybridMultilevel"/>
    <w:tmpl w:val="77BCE1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7D7D6C"/>
    <w:multiLevelType w:val="hybridMultilevel"/>
    <w:tmpl w:val="B26EAC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415BD"/>
    <w:multiLevelType w:val="hybridMultilevel"/>
    <w:tmpl w:val="657A7AC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733E0"/>
    <w:multiLevelType w:val="hybridMultilevel"/>
    <w:tmpl w:val="BDE4772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FB5F54"/>
    <w:multiLevelType w:val="hybridMultilevel"/>
    <w:tmpl w:val="E286E49C"/>
    <w:lvl w:ilvl="0" w:tplc="2C623AD2">
      <w:start w:val="9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705DF7"/>
    <w:multiLevelType w:val="hybridMultilevel"/>
    <w:tmpl w:val="56C2C3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A56AD1"/>
    <w:multiLevelType w:val="hybridMultilevel"/>
    <w:tmpl w:val="47980A3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20052F"/>
    <w:multiLevelType w:val="hybridMultilevel"/>
    <w:tmpl w:val="F5762F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1577F"/>
    <w:multiLevelType w:val="hybridMultilevel"/>
    <w:tmpl w:val="B5865C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2663A3"/>
    <w:multiLevelType w:val="hybridMultilevel"/>
    <w:tmpl w:val="56C2C3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613731"/>
    <w:multiLevelType w:val="hybridMultilevel"/>
    <w:tmpl w:val="39FE26D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2E17DE"/>
    <w:multiLevelType w:val="hybridMultilevel"/>
    <w:tmpl w:val="C6380D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A7B6F"/>
    <w:multiLevelType w:val="hybridMultilevel"/>
    <w:tmpl w:val="5D9E12D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471AFC"/>
    <w:multiLevelType w:val="hybridMultilevel"/>
    <w:tmpl w:val="B894B6C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5"/>
  </w:num>
  <w:num w:numId="7">
    <w:abstractNumId w:val="25"/>
  </w:num>
  <w:num w:numId="8">
    <w:abstractNumId w:val="4"/>
  </w:num>
  <w:num w:numId="9">
    <w:abstractNumId w:val="12"/>
  </w:num>
  <w:num w:numId="10">
    <w:abstractNumId w:val="2"/>
  </w:num>
  <w:num w:numId="11">
    <w:abstractNumId w:val="14"/>
  </w:num>
  <w:num w:numId="12">
    <w:abstractNumId w:val="21"/>
  </w:num>
  <w:num w:numId="13">
    <w:abstractNumId w:val="24"/>
  </w:num>
  <w:num w:numId="14">
    <w:abstractNumId w:val="7"/>
  </w:num>
  <w:num w:numId="15">
    <w:abstractNumId w:val="20"/>
  </w:num>
  <w:num w:numId="16">
    <w:abstractNumId w:val="22"/>
  </w:num>
  <w:num w:numId="17">
    <w:abstractNumId w:val="3"/>
  </w:num>
  <w:num w:numId="18">
    <w:abstractNumId w:val="13"/>
  </w:num>
  <w:num w:numId="19">
    <w:abstractNumId w:val="6"/>
  </w:num>
  <w:num w:numId="20">
    <w:abstractNumId w:val="17"/>
  </w:num>
  <w:num w:numId="21">
    <w:abstractNumId w:val="11"/>
  </w:num>
  <w:num w:numId="22">
    <w:abstractNumId w:val="23"/>
  </w:num>
  <w:num w:numId="23">
    <w:abstractNumId w:val="19"/>
  </w:num>
  <w:num w:numId="24">
    <w:abstractNumId w:val="1"/>
  </w:num>
  <w:num w:numId="25">
    <w:abstractNumId w:val="0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1F"/>
    <w:rsid w:val="00025464"/>
    <w:rsid w:val="00031640"/>
    <w:rsid w:val="00040FFE"/>
    <w:rsid w:val="00043CB6"/>
    <w:rsid w:val="0005769C"/>
    <w:rsid w:val="00065EA4"/>
    <w:rsid w:val="00066C6B"/>
    <w:rsid w:val="00087189"/>
    <w:rsid w:val="000A42B0"/>
    <w:rsid w:val="000C27A6"/>
    <w:rsid w:val="000C3211"/>
    <w:rsid w:val="000D1CC7"/>
    <w:rsid w:val="000D5D6B"/>
    <w:rsid w:val="000D731E"/>
    <w:rsid w:val="000E0D9F"/>
    <w:rsid w:val="000E0F11"/>
    <w:rsid w:val="000E67D0"/>
    <w:rsid w:val="000F5406"/>
    <w:rsid w:val="000F5AE0"/>
    <w:rsid w:val="001110E1"/>
    <w:rsid w:val="001142BF"/>
    <w:rsid w:val="00120B72"/>
    <w:rsid w:val="001262D4"/>
    <w:rsid w:val="001263AA"/>
    <w:rsid w:val="00131A93"/>
    <w:rsid w:val="001320C9"/>
    <w:rsid w:val="00135FEC"/>
    <w:rsid w:val="00137DF5"/>
    <w:rsid w:val="00144822"/>
    <w:rsid w:val="00145E2F"/>
    <w:rsid w:val="00157426"/>
    <w:rsid w:val="00161A0A"/>
    <w:rsid w:val="001630E7"/>
    <w:rsid w:val="00174811"/>
    <w:rsid w:val="00181B81"/>
    <w:rsid w:val="00186F38"/>
    <w:rsid w:val="001876A6"/>
    <w:rsid w:val="0019454B"/>
    <w:rsid w:val="001A037D"/>
    <w:rsid w:val="001A1511"/>
    <w:rsid w:val="001A4E54"/>
    <w:rsid w:val="001A5C03"/>
    <w:rsid w:val="001B15BE"/>
    <w:rsid w:val="001B4474"/>
    <w:rsid w:val="001C193C"/>
    <w:rsid w:val="001C7B5F"/>
    <w:rsid w:val="001D1ADE"/>
    <w:rsid w:val="001D52A4"/>
    <w:rsid w:val="001E3B57"/>
    <w:rsid w:val="001F1E93"/>
    <w:rsid w:val="00204301"/>
    <w:rsid w:val="00206FD0"/>
    <w:rsid w:val="00253FC7"/>
    <w:rsid w:val="0027011A"/>
    <w:rsid w:val="0029350F"/>
    <w:rsid w:val="00294608"/>
    <w:rsid w:val="002965F7"/>
    <w:rsid w:val="002966FB"/>
    <w:rsid w:val="002B0707"/>
    <w:rsid w:val="002B51A1"/>
    <w:rsid w:val="002C4CE3"/>
    <w:rsid w:val="002C5230"/>
    <w:rsid w:val="002D67DC"/>
    <w:rsid w:val="002D6995"/>
    <w:rsid w:val="002E29F1"/>
    <w:rsid w:val="002F39BD"/>
    <w:rsid w:val="002F56C8"/>
    <w:rsid w:val="002F7F2A"/>
    <w:rsid w:val="003020AF"/>
    <w:rsid w:val="00311A4F"/>
    <w:rsid w:val="00320955"/>
    <w:rsid w:val="0032210C"/>
    <w:rsid w:val="0033308A"/>
    <w:rsid w:val="00343BE3"/>
    <w:rsid w:val="00346391"/>
    <w:rsid w:val="00390084"/>
    <w:rsid w:val="003B05C9"/>
    <w:rsid w:val="003B1724"/>
    <w:rsid w:val="003B54C7"/>
    <w:rsid w:val="003C4A91"/>
    <w:rsid w:val="003D0CED"/>
    <w:rsid w:val="003D27B6"/>
    <w:rsid w:val="003E0DE8"/>
    <w:rsid w:val="003E150B"/>
    <w:rsid w:val="003E1910"/>
    <w:rsid w:val="003E6DC4"/>
    <w:rsid w:val="00402A31"/>
    <w:rsid w:val="00402F39"/>
    <w:rsid w:val="004054D3"/>
    <w:rsid w:val="00412CBA"/>
    <w:rsid w:val="00415D60"/>
    <w:rsid w:val="004165B0"/>
    <w:rsid w:val="00422BAD"/>
    <w:rsid w:val="00443BA1"/>
    <w:rsid w:val="004539AE"/>
    <w:rsid w:val="00465E44"/>
    <w:rsid w:val="00472009"/>
    <w:rsid w:val="004809D3"/>
    <w:rsid w:val="00484A49"/>
    <w:rsid w:val="004B68ED"/>
    <w:rsid w:val="004C4975"/>
    <w:rsid w:val="004C4B9C"/>
    <w:rsid w:val="004C5E5F"/>
    <w:rsid w:val="004C67CF"/>
    <w:rsid w:val="004D63E8"/>
    <w:rsid w:val="004F3ED5"/>
    <w:rsid w:val="00514A72"/>
    <w:rsid w:val="005269AB"/>
    <w:rsid w:val="00531AFC"/>
    <w:rsid w:val="00545C79"/>
    <w:rsid w:val="005472DB"/>
    <w:rsid w:val="00572171"/>
    <w:rsid w:val="00576FAB"/>
    <w:rsid w:val="0058278F"/>
    <w:rsid w:val="005860AB"/>
    <w:rsid w:val="00590820"/>
    <w:rsid w:val="005A6D14"/>
    <w:rsid w:val="005B103C"/>
    <w:rsid w:val="005B5B9A"/>
    <w:rsid w:val="005C2E10"/>
    <w:rsid w:val="005C4537"/>
    <w:rsid w:val="005D1D16"/>
    <w:rsid w:val="005D2508"/>
    <w:rsid w:val="005D2C90"/>
    <w:rsid w:val="005D6494"/>
    <w:rsid w:val="00602078"/>
    <w:rsid w:val="00620FBC"/>
    <w:rsid w:val="00621FC1"/>
    <w:rsid w:val="00626059"/>
    <w:rsid w:val="006261E8"/>
    <w:rsid w:val="006333F5"/>
    <w:rsid w:val="00637185"/>
    <w:rsid w:val="00643727"/>
    <w:rsid w:val="00666DBF"/>
    <w:rsid w:val="00675ACB"/>
    <w:rsid w:val="0068053B"/>
    <w:rsid w:val="006829A5"/>
    <w:rsid w:val="006874B7"/>
    <w:rsid w:val="00694DA4"/>
    <w:rsid w:val="006A24F3"/>
    <w:rsid w:val="006B431F"/>
    <w:rsid w:val="006C500D"/>
    <w:rsid w:val="006E7179"/>
    <w:rsid w:val="006F462B"/>
    <w:rsid w:val="00700B1F"/>
    <w:rsid w:val="007024E7"/>
    <w:rsid w:val="007679AF"/>
    <w:rsid w:val="00784846"/>
    <w:rsid w:val="007871B4"/>
    <w:rsid w:val="00787509"/>
    <w:rsid w:val="00787B97"/>
    <w:rsid w:val="007B5402"/>
    <w:rsid w:val="007D6FD4"/>
    <w:rsid w:val="007E1312"/>
    <w:rsid w:val="007E2425"/>
    <w:rsid w:val="007E4418"/>
    <w:rsid w:val="007F1714"/>
    <w:rsid w:val="00800493"/>
    <w:rsid w:val="0080217C"/>
    <w:rsid w:val="00812927"/>
    <w:rsid w:val="0084219A"/>
    <w:rsid w:val="00842EA2"/>
    <w:rsid w:val="00843F0F"/>
    <w:rsid w:val="008512AA"/>
    <w:rsid w:val="008623FB"/>
    <w:rsid w:val="00862E43"/>
    <w:rsid w:val="00871B39"/>
    <w:rsid w:val="00872DB8"/>
    <w:rsid w:val="00875403"/>
    <w:rsid w:val="0089353E"/>
    <w:rsid w:val="00895D9F"/>
    <w:rsid w:val="008C18DB"/>
    <w:rsid w:val="008C57F1"/>
    <w:rsid w:val="008E11A7"/>
    <w:rsid w:val="00920D2F"/>
    <w:rsid w:val="009315B9"/>
    <w:rsid w:val="009451B4"/>
    <w:rsid w:val="009645A4"/>
    <w:rsid w:val="00964A62"/>
    <w:rsid w:val="009749FC"/>
    <w:rsid w:val="0098478C"/>
    <w:rsid w:val="009A2144"/>
    <w:rsid w:val="009B29FF"/>
    <w:rsid w:val="009B3913"/>
    <w:rsid w:val="009C0A11"/>
    <w:rsid w:val="009D6644"/>
    <w:rsid w:val="009E43E2"/>
    <w:rsid w:val="009F4DD0"/>
    <w:rsid w:val="009F64F4"/>
    <w:rsid w:val="00A01956"/>
    <w:rsid w:val="00A054D6"/>
    <w:rsid w:val="00A115CA"/>
    <w:rsid w:val="00A208CF"/>
    <w:rsid w:val="00A23E9E"/>
    <w:rsid w:val="00A309E1"/>
    <w:rsid w:val="00A338F2"/>
    <w:rsid w:val="00A34BF3"/>
    <w:rsid w:val="00A41B84"/>
    <w:rsid w:val="00A42D4F"/>
    <w:rsid w:val="00A42EC9"/>
    <w:rsid w:val="00A45E0F"/>
    <w:rsid w:val="00A60B57"/>
    <w:rsid w:val="00A81262"/>
    <w:rsid w:val="00A82CCE"/>
    <w:rsid w:val="00A86798"/>
    <w:rsid w:val="00A94898"/>
    <w:rsid w:val="00A95CA8"/>
    <w:rsid w:val="00AA0EC6"/>
    <w:rsid w:val="00AA2F22"/>
    <w:rsid w:val="00AA365C"/>
    <w:rsid w:val="00AA5D96"/>
    <w:rsid w:val="00AB0395"/>
    <w:rsid w:val="00AB7A09"/>
    <w:rsid w:val="00AD441B"/>
    <w:rsid w:val="00AE4D7D"/>
    <w:rsid w:val="00AE5F90"/>
    <w:rsid w:val="00AE7223"/>
    <w:rsid w:val="00AF33AA"/>
    <w:rsid w:val="00B1025B"/>
    <w:rsid w:val="00B11956"/>
    <w:rsid w:val="00B24880"/>
    <w:rsid w:val="00B24C7E"/>
    <w:rsid w:val="00B2573F"/>
    <w:rsid w:val="00B328CA"/>
    <w:rsid w:val="00B426D4"/>
    <w:rsid w:val="00B42A09"/>
    <w:rsid w:val="00B44580"/>
    <w:rsid w:val="00B4538A"/>
    <w:rsid w:val="00B667F3"/>
    <w:rsid w:val="00B669A8"/>
    <w:rsid w:val="00B70F1B"/>
    <w:rsid w:val="00B75DA5"/>
    <w:rsid w:val="00B80F99"/>
    <w:rsid w:val="00B87855"/>
    <w:rsid w:val="00B91501"/>
    <w:rsid w:val="00B977E0"/>
    <w:rsid w:val="00BA23A4"/>
    <w:rsid w:val="00BA5118"/>
    <w:rsid w:val="00BA5431"/>
    <w:rsid w:val="00BA7F15"/>
    <w:rsid w:val="00BB3EE7"/>
    <w:rsid w:val="00BC04B0"/>
    <w:rsid w:val="00BF2E55"/>
    <w:rsid w:val="00C00527"/>
    <w:rsid w:val="00C12CDE"/>
    <w:rsid w:val="00C35BD6"/>
    <w:rsid w:val="00C441EC"/>
    <w:rsid w:val="00C46669"/>
    <w:rsid w:val="00C4694F"/>
    <w:rsid w:val="00C51118"/>
    <w:rsid w:val="00C52C28"/>
    <w:rsid w:val="00C557A3"/>
    <w:rsid w:val="00C74C02"/>
    <w:rsid w:val="00C82A4C"/>
    <w:rsid w:val="00CB11D5"/>
    <w:rsid w:val="00D15730"/>
    <w:rsid w:val="00D218E8"/>
    <w:rsid w:val="00D30F1C"/>
    <w:rsid w:val="00D423B6"/>
    <w:rsid w:val="00D4487D"/>
    <w:rsid w:val="00D57A18"/>
    <w:rsid w:val="00D607F0"/>
    <w:rsid w:val="00D632B6"/>
    <w:rsid w:val="00D730AF"/>
    <w:rsid w:val="00D87312"/>
    <w:rsid w:val="00DA14E3"/>
    <w:rsid w:val="00DA77D1"/>
    <w:rsid w:val="00DB3E4C"/>
    <w:rsid w:val="00DD36F4"/>
    <w:rsid w:val="00DD5155"/>
    <w:rsid w:val="00DE4184"/>
    <w:rsid w:val="00DF6924"/>
    <w:rsid w:val="00E04866"/>
    <w:rsid w:val="00E13918"/>
    <w:rsid w:val="00E20B8D"/>
    <w:rsid w:val="00E2394A"/>
    <w:rsid w:val="00E45E2A"/>
    <w:rsid w:val="00E5727D"/>
    <w:rsid w:val="00E67937"/>
    <w:rsid w:val="00E74204"/>
    <w:rsid w:val="00E75406"/>
    <w:rsid w:val="00E754BB"/>
    <w:rsid w:val="00E76BF6"/>
    <w:rsid w:val="00E80E4D"/>
    <w:rsid w:val="00E82F06"/>
    <w:rsid w:val="00E91602"/>
    <w:rsid w:val="00EA5A5D"/>
    <w:rsid w:val="00EC1FA3"/>
    <w:rsid w:val="00EC70E8"/>
    <w:rsid w:val="00EC71AE"/>
    <w:rsid w:val="00ED3835"/>
    <w:rsid w:val="00EE7059"/>
    <w:rsid w:val="00EF605D"/>
    <w:rsid w:val="00F06813"/>
    <w:rsid w:val="00F150DC"/>
    <w:rsid w:val="00F33267"/>
    <w:rsid w:val="00F40301"/>
    <w:rsid w:val="00F5155F"/>
    <w:rsid w:val="00F625DB"/>
    <w:rsid w:val="00F77155"/>
    <w:rsid w:val="00F837AD"/>
    <w:rsid w:val="00F95B4D"/>
    <w:rsid w:val="00FC1188"/>
    <w:rsid w:val="00FC7DB3"/>
    <w:rsid w:val="00FD15A7"/>
    <w:rsid w:val="00FD5BEE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3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F22"/>
  </w:style>
  <w:style w:type="paragraph" w:styleId="Piedepgina">
    <w:name w:val="footer"/>
    <w:basedOn w:val="Normal"/>
    <w:link w:val="PiedepginaCar"/>
    <w:uiPriority w:val="99"/>
    <w:unhideWhenUsed/>
    <w:rsid w:val="00AA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F22"/>
  </w:style>
  <w:style w:type="paragraph" w:styleId="Textodeglobo">
    <w:name w:val="Balloon Text"/>
    <w:basedOn w:val="Normal"/>
    <w:link w:val="TextodegloboCar"/>
    <w:uiPriority w:val="99"/>
    <w:semiHidden/>
    <w:unhideWhenUsed/>
    <w:rsid w:val="00AA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F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24E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054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4054D3"/>
    <w:rPr>
      <w:b/>
      <w:bCs/>
      <w:i w:val="0"/>
      <w:iCs w:val="0"/>
    </w:rPr>
  </w:style>
  <w:style w:type="character" w:customStyle="1" w:styleId="st">
    <w:name w:val="st"/>
    <w:basedOn w:val="Fuentedeprrafopredeter"/>
    <w:rsid w:val="004054D3"/>
  </w:style>
  <w:style w:type="paragraph" w:styleId="Revisin">
    <w:name w:val="Revision"/>
    <w:hidden/>
    <w:uiPriority w:val="99"/>
    <w:semiHidden/>
    <w:rsid w:val="003209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3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F22"/>
  </w:style>
  <w:style w:type="paragraph" w:styleId="Piedepgina">
    <w:name w:val="footer"/>
    <w:basedOn w:val="Normal"/>
    <w:link w:val="PiedepginaCar"/>
    <w:uiPriority w:val="99"/>
    <w:unhideWhenUsed/>
    <w:rsid w:val="00AA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F22"/>
  </w:style>
  <w:style w:type="paragraph" w:styleId="Textodeglobo">
    <w:name w:val="Balloon Text"/>
    <w:basedOn w:val="Normal"/>
    <w:link w:val="TextodegloboCar"/>
    <w:uiPriority w:val="99"/>
    <w:semiHidden/>
    <w:unhideWhenUsed/>
    <w:rsid w:val="00AA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F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24E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054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4054D3"/>
    <w:rPr>
      <w:b/>
      <w:bCs/>
      <w:i w:val="0"/>
      <w:iCs w:val="0"/>
    </w:rPr>
  </w:style>
  <w:style w:type="character" w:customStyle="1" w:styleId="st">
    <w:name w:val="st"/>
    <w:basedOn w:val="Fuentedeprrafopredeter"/>
    <w:rsid w:val="004054D3"/>
  </w:style>
  <w:style w:type="paragraph" w:styleId="Revisin">
    <w:name w:val="Revision"/>
    <w:hidden/>
    <w:uiPriority w:val="99"/>
    <w:semiHidden/>
    <w:rsid w:val="00320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BBB133C68614481353035ECD4409D" ma:contentTypeVersion="1" ma:contentTypeDescription="Crear nuevo documento." ma:contentTypeScope="" ma:versionID="9f91f0e1b0747d2bb4a44c8b010f54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1cd325b05356bdcd3395e26d588ff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A6E29-DB81-4B45-B6C1-437D7177012A}"/>
</file>

<file path=customXml/itemProps2.xml><?xml version="1.0" encoding="utf-8"?>
<ds:datastoreItem xmlns:ds="http://schemas.openxmlformats.org/officeDocument/2006/customXml" ds:itemID="{8B355435-8F9D-4427-A1B8-80AA697E11C9}"/>
</file>

<file path=customXml/itemProps3.xml><?xml version="1.0" encoding="utf-8"?>
<ds:datastoreItem xmlns:ds="http://schemas.openxmlformats.org/officeDocument/2006/customXml" ds:itemID="{EB0B91CB-D02C-40F5-A22B-7D5B2B420726}"/>
</file>

<file path=customXml/itemProps4.xml><?xml version="1.0" encoding="utf-8"?>
<ds:datastoreItem xmlns:ds="http://schemas.openxmlformats.org/officeDocument/2006/customXml" ds:itemID="{EB20D454-733A-422C-8399-36A5D2631693}"/>
</file>

<file path=customXml/itemProps5.xml><?xml version="1.0" encoding="utf-8"?>
<ds:datastoreItem xmlns:ds="http://schemas.openxmlformats.org/officeDocument/2006/customXml" ds:itemID="{D2D1988B-9FB2-4E80-9240-3D9DCCF9B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6199</Words>
  <Characters>34099</Characters>
  <Application>Microsoft Office Word</Application>
  <DocSecurity>0</DocSecurity>
  <Lines>284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uacj</Company>
  <LinksUpToDate>false</LinksUpToDate>
  <CharactersWithSpaces>40218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euaranda</dc:creator>
  <cp:lastModifiedBy>vivi</cp:lastModifiedBy>
  <cp:revision>2</cp:revision>
  <cp:lastPrinted>2012-09-25T20:18:00Z</cp:lastPrinted>
  <dcterms:created xsi:type="dcterms:W3CDTF">2013-09-30T20:30:00Z</dcterms:created>
  <dcterms:modified xsi:type="dcterms:W3CDTF">2013-09-30T20:30:00Z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0x010100288BBB133C68614481353035ECD4409D</vt:lpwstr>
  </property>
</Properties>
</file>